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6197D" w14:textId="77777777" w:rsidR="00E31C93" w:rsidRDefault="007E34E1" w:rsidP="00D9400E">
      <w:pPr>
        <w:jc w:val="center"/>
        <w:rPr>
          <w:ins w:id="0" w:author="María Paz Germain" w:date="2025-08-12T14:31:00Z" w16du:dateUtc="2025-08-12T18:31:00Z"/>
          <w:rFonts w:ascii="Aptos" w:eastAsia="Calibri" w:hAnsi="Aptos" w:cs="Calibri"/>
          <w:b/>
        </w:rPr>
      </w:pPr>
      <w:bookmarkStart w:id="1" w:name="_Hlk171948400"/>
      <w:r w:rsidRPr="00E31C93">
        <w:rPr>
          <w:rFonts w:ascii="Aptos" w:eastAsia="Calibri" w:hAnsi="Aptos" w:cs="Calibri"/>
          <w:b/>
        </w:rPr>
        <w:t xml:space="preserve">PAUTA PROCESO DE SELECCIÓN POR RECLUTAMIENTO </w:t>
      </w:r>
      <w:r w:rsidR="00965A1F" w:rsidRPr="00E31C93">
        <w:rPr>
          <w:rFonts w:ascii="Aptos" w:eastAsia="Calibri" w:hAnsi="Aptos" w:cs="Calibri"/>
          <w:b/>
        </w:rPr>
        <w:t>INTERNO DEL</w:t>
      </w:r>
    </w:p>
    <w:p w14:paraId="67931AC2" w14:textId="5B168696" w:rsidR="00226195" w:rsidRPr="00E31C93" w:rsidRDefault="00965A1F" w:rsidP="00D9400E">
      <w:pPr>
        <w:jc w:val="center"/>
        <w:rPr>
          <w:rFonts w:ascii="Aptos" w:eastAsia="Calibri" w:hAnsi="Aptos" w:cs="Calibri"/>
          <w:b/>
        </w:rPr>
      </w:pPr>
      <w:r w:rsidRPr="00E31C93">
        <w:rPr>
          <w:rFonts w:ascii="Aptos" w:eastAsia="Calibri" w:hAnsi="Aptos" w:cs="Calibri"/>
          <w:b/>
        </w:rPr>
        <w:t xml:space="preserve"> HOSPITAL </w:t>
      </w:r>
      <w:r w:rsidR="00226195" w:rsidRPr="00E31C93">
        <w:rPr>
          <w:rFonts w:ascii="Aptos" w:eastAsia="Calibri" w:hAnsi="Aptos" w:cs="Calibri"/>
          <w:b/>
        </w:rPr>
        <w:t>SANTO TOMÁS DE LIMACHE</w:t>
      </w:r>
    </w:p>
    <w:p w14:paraId="2DF10526" w14:textId="1D24EA69" w:rsidR="004716DE" w:rsidRPr="00E31C93" w:rsidRDefault="00F745F6">
      <w:pPr>
        <w:jc w:val="center"/>
        <w:rPr>
          <w:rFonts w:ascii="Aptos" w:eastAsia="Calibri" w:hAnsi="Aptos" w:cs="Calibri"/>
          <w:b/>
        </w:rPr>
      </w:pPr>
      <w:r w:rsidRPr="00E31C93">
        <w:rPr>
          <w:rFonts w:ascii="Aptos" w:eastAsia="Calibri" w:hAnsi="Aptos" w:cs="Calibri"/>
          <w:b/>
        </w:rPr>
        <w:t>ENCARGADO</w:t>
      </w:r>
      <w:r w:rsidR="0033241B" w:rsidRPr="00E31C93">
        <w:rPr>
          <w:rFonts w:ascii="Aptos" w:eastAsia="Calibri" w:hAnsi="Aptos" w:cs="Calibri"/>
          <w:b/>
        </w:rPr>
        <w:t>/A SEGURIDAD Y SALUD OCUPACIONAL</w:t>
      </w:r>
    </w:p>
    <w:bookmarkEnd w:id="1"/>
    <w:p w14:paraId="125F5262" w14:textId="77777777" w:rsidR="004716DE" w:rsidRPr="00E31C93" w:rsidRDefault="00000000">
      <w:pPr>
        <w:jc w:val="center"/>
        <w:rPr>
          <w:rFonts w:ascii="Aptos" w:eastAsia="Calibri" w:hAnsi="Aptos" w:cs="Calibri"/>
          <w:b/>
          <w:sz w:val="22"/>
          <w:szCs w:val="22"/>
        </w:rPr>
      </w:pPr>
      <w:r>
        <w:rPr>
          <w:rFonts w:ascii="Aptos" w:hAnsi="Aptos"/>
        </w:rPr>
        <w:pict w14:anchorId="16FCFBDD">
          <v:rect id="_x0000_i1025" style="width:0;height:1.5pt" o:hralign="center" o:hrstd="t" o:hr="t" fillcolor="#a0a0a0" stroked="f"/>
        </w:pict>
      </w:r>
    </w:p>
    <w:p w14:paraId="6DE82954" w14:textId="77777777" w:rsidR="004716DE" w:rsidRPr="00E31C93" w:rsidRDefault="007E34E1">
      <w:pPr>
        <w:jc w:val="both"/>
        <w:rPr>
          <w:rFonts w:ascii="Aptos" w:eastAsia="Calibri" w:hAnsi="Aptos" w:cs="Calibri"/>
          <w:b/>
          <w:sz w:val="20"/>
          <w:szCs w:val="20"/>
        </w:rPr>
      </w:pPr>
      <w:r w:rsidRPr="00E31C93">
        <w:rPr>
          <w:rFonts w:ascii="Aptos" w:eastAsia="Calibri" w:hAnsi="Aptos" w:cs="Calibri"/>
          <w:b/>
          <w:sz w:val="20"/>
          <w:szCs w:val="20"/>
        </w:rPr>
        <w:t>1. ANTECEDENTES GENERALES</w:t>
      </w:r>
      <w:r w:rsidRPr="00E31C93">
        <w:rPr>
          <w:rFonts w:ascii="Aptos" w:eastAsia="Calibri" w:hAnsi="Aptos" w:cs="Calibri"/>
          <w:sz w:val="20"/>
          <w:szCs w:val="20"/>
        </w:rPr>
        <w:t>.</w:t>
      </w:r>
    </w:p>
    <w:p w14:paraId="7E867066" w14:textId="77777777" w:rsidR="004716DE" w:rsidRPr="00E31C93" w:rsidRDefault="004716DE">
      <w:pPr>
        <w:jc w:val="both"/>
        <w:rPr>
          <w:rFonts w:ascii="Aptos" w:eastAsia="Calibri" w:hAnsi="Aptos" w:cs="Calibri"/>
          <w:sz w:val="20"/>
          <w:szCs w:val="20"/>
        </w:rPr>
      </w:pPr>
    </w:p>
    <w:p w14:paraId="0693070C" w14:textId="77777777" w:rsidR="004716DE" w:rsidRPr="00E31C93" w:rsidRDefault="007E34E1">
      <w:pPr>
        <w:jc w:val="both"/>
        <w:rPr>
          <w:rFonts w:ascii="Aptos" w:eastAsia="Calibri" w:hAnsi="Aptos" w:cs="Calibri"/>
          <w:sz w:val="20"/>
          <w:szCs w:val="20"/>
        </w:rPr>
      </w:pPr>
      <w:r w:rsidRPr="00E31C93">
        <w:rPr>
          <w:rFonts w:ascii="Aptos" w:eastAsia="Calibri" w:hAnsi="Aptos" w:cs="Calibri"/>
          <w:sz w:val="20"/>
          <w:szCs w:val="20"/>
        </w:rPr>
        <w:t>La siguiente pauta regulará el llamado a proceso para proveer los siguientes cargos:</w:t>
      </w:r>
    </w:p>
    <w:p w14:paraId="518212ED" w14:textId="77777777" w:rsidR="004716DE" w:rsidRPr="00E31C93" w:rsidRDefault="004716DE">
      <w:pPr>
        <w:jc w:val="both"/>
        <w:rPr>
          <w:rFonts w:ascii="Aptos" w:eastAsia="Calibri" w:hAnsi="Aptos" w:cs="Calibri"/>
          <w:sz w:val="20"/>
          <w:szCs w:val="20"/>
        </w:rPr>
      </w:pPr>
    </w:p>
    <w:tbl>
      <w:tblPr>
        <w:tblStyle w:val="a"/>
        <w:tblW w:w="74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1822"/>
        <w:gridCol w:w="1645"/>
        <w:gridCol w:w="1496"/>
      </w:tblGrid>
      <w:tr w:rsidR="004716DE" w:rsidRPr="00E31C93" w14:paraId="60C277AD" w14:textId="77777777">
        <w:trPr>
          <w:trHeight w:val="492"/>
          <w:jc w:val="center"/>
        </w:trPr>
        <w:tc>
          <w:tcPr>
            <w:tcW w:w="2512" w:type="dxa"/>
            <w:shd w:val="clear" w:color="auto" w:fill="BDD7EE"/>
            <w:vAlign w:val="center"/>
          </w:tcPr>
          <w:p w14:paraId="061CF773"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Cargo</w:t>
            </w:r>
          </w:p>
        </w:tc>
        <w:tc>
          <w:tcPr>
            <w:tcW w:w="4963" w:type="dxa"/>
            <w:gridSpan w:val="3"/>
            <w:vAlign w:val="center"/>
          </w:tcPr>
          <w:p w14:paraId="204DB917" w14:textId="0A6A7E5E" w:rsidR="004716DE" w:rsidRPr="00E31C93" w:rsidRDefault="00FE551E">
            <w:pPr>
              <w:pBdr>
                <w:top w:val="nil"/>
                <w:left w:val="nil"/>
                <w:bottom w:val="nil"/>
                <w:right w:val="nil"/>
                <w:between w:val="nil"/>
              </w:pBdr>
              <w:rPr>
                <w:rFonts w:ascii="Aptos" w:eastAsia="Calibri" w:hAnsi="Aptos" w:cs="Calibri"/>
                <w:color w:val="000000"/>
                <w:sz w:val="20"/>
                <w:szCs w:val="20"/>
              </w:rPr>
            </w:pPr>
            <w:r w:rsidRPr="00E31C93">
              <w:rPr>
                <w:rFonts w:ascii="Aptos" w:eastAsia="Calibri" w:hAnsi="Aptos" w:cs="Calibri"/>
                <w:color w:val="000000"/>
                <w:sz w:val="20"/>
                <w:szCs w:val="20"/>
              </w:rPr>
              <w:t xml:space="preserve">Encargado/a </w:t>
            </w:r>
            <w:r w:rsidR="0033241B" w:rsidRPr="00E31C93">
              <w:rPr>
                <w:rFonts w:ascii="Aptos" w:eastAsia="Calibri" w:hAnsi="Aptos" w:cs="Calibri"/>
                <w:color w:val="000000"/>
                <w:sz w:val="20"/>
                <w:szCs w:val="20"/>
              </w:rPr>
              <w:t>Seguridad y Salud Ocupacional</w:t>
            </w:r>
          </w:p>
        </w:tc>
      </w:tr>
      <w:tr w:rsidR="004716DE" w:rsidRPr="00E31C93" w14:paraId="604307D3" w14:textId="77777777">
        <w:trPr>
          <w:trHeight w:val="440"/>
          <w:jc w:val="center"/>
        </w:trPr>
        <w:tc>
          <w:tcPr>
            <w:tcW w:w="2512" w:type="dxa"/>
            <w:shd w:val="clear" w:color="auto" w:fill="BDD7EE"/>
            <w:vAlign w:val="center"/>
          </w:tcPr>
          <w:p w14:paraId="1F761D43"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 xml:space="preserve">Vacante </w:t>
            </w:r>
          </w:p>
        </w:tc>
        <w:tc>
          <w:tcPr>
            <w:tcW w:w="4963" w:type="dxa"/>
            <w:gridSpan w:val="3"/>
            <w:vAlign w:val="center"/>
          </w:tcPr>
          <w:p w14:paraId="114D5F05" w14:textId="77777777" w:rsidR="004716DE" w:rsidRPr="00E31C93" w:rsidRDefault="007E34E1">
            <w:pPr>
              <w:rPr>
                <w:rFonts w:ascii="Aptos" w:eastAsia="Calibri" w:hAnsi="Aptos" w:cs="Calibri"/>
                <w:sz w:val="20"/>
                <w:szCs w:val="20"/>
              </w:rPr>
            </w:pPr>
            <w:r w:rsidRPr="00E31C93">
              <w:rPr>
                <w:rFonts w:ascii="Aptos" w:eastAsia="Calibri" w:hAnsi="Aptos" w:cs="Calibri"/>
                <w:sz w:val="20"/>
                <w:szCs w:val="20"/>
              </w:rPr>
              <w:t>1</w:t>
            </w:r>
          </w:p>
        </w:tc>
      </w:tr>
      <w:tr w:rsidR="004716DE" w:rsidRPr="00E31C93" w14:paraId="0F78F284" w14:textId="77777777">
        <w:trPr>
          <w:trHeight w:val="444"/>
          <w:jc w:val="center"/>
        </w:trPr>
        <w:tc>
          <w:tcPr>
            <w:tcW w:w="2512" w:type="dxa"/>
            <w:shd w:val="clear" w:color="auto" w:fill="BDD7EE"/>
            <w:vAlign w:val="center"/>
          </w:tcPr>
          <w:p w14:paraId="06900EA9"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Calidad Jurídica</w:t>
            </w:r>
          </w:p>
        </w:tc>
        <w:tc>
          <w:tcPr>
            <w:tcW w:w="4963" w:type="dxa"/>
            <w:gridSpan w:val="3"/>
            <w:vAlign w:val="center"/>
          </w:tcPr>
          <w:p w14:paraId="5F8F172D"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Contrata</w:t>
            </w:r>
          </w:p>
        </w:tc>
      </w:tr>
      <w:tr w:rsidR="004716DE" w:rsidRPr="00E31C93" w14:paraId="3468A9B7" w14:textId="77777777">
        <w:trPr>
          <w:trHeight w:val="410"/>
          <w:jc w:val="center"/>
        </w:trPr>
        <w:tc>
          <w:tcPr>
            <w:tcW w:w="2512" w:type="dxa"/>
            <w:shd w:val="clear" w:color="auto" w:fill="BDD7EE"/>
            <w:vAlign w:val="center"/>
          </w:tcPr>
          <w:p w14:paraId="2DFC6B46"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Horas</w:t>
            </w:r>
          </w:p>
        </w:tc>
        <w:tc>
          <w:tcPr>
            <w:tcW w:w="4963" w:type="dxa"/>
            <w:gridSpan w:val="3"/>
            <w:vAlign w:val="center"/>
          </w:tcPr>
          <w:p w14:paraId="47AC348C" w14:textId="53E2C3C8" w:rsidR="004716DE" w:rsidRPr="00E31C93" w:rsidRDefault="007E34E1">
            <w:pPr>
              <w:rPr>
                <w:rFonts w:ascii="Aptos" w:eastAsia="Calibri" w:hAnsi="Aptos" w:cs="Calibri"/>
                <w:sz w:val="20"/>
                <w:szCs w:val="20"/>
              </w:rPr>
            </w:pPr>
            <w:r w:rsidRPr="00E31C93">
              <w:rPr>
                <w:rFonts w:ascii="Aptos" w:eastAsia="Calibri" w:hAnsi="Aptos" w:cs="Calibri"/>
                <w:sz w:val="20"/>
                <w:szCs w:val="20"/>
              </w:rPr>
              <w:t>44 h</w:t>
            </w:r>
            <w:r w:rsidR="00226195" w:rsidRPr="00E31C93">
              <w:rPr>
                <w:rFonts w:ascii="Aptos" w:eastAsia="Calibri" w:hAnsi="Aptos" w:cs="Calibri"/>
                <w:sz w:val="20"/>
                <w:szCs w:val="20"/>
              </w:rPr>
              <w:t>o</w:t>
            </w:r>
            <w:r w:rsidRPr="00E31C93">
              <w:rPr>
                <w:rFonts w:ascii="Aptos" w:eastAsia="Calibri" w:hAnsi="Aptos" w:cs="Calibri"/>
                <w:sz w:val="20"/>
                <w:szCs w:val="20"/>
              </w:rPr>
              <w:t>r</w:t>
            </w:r>
            <w:r w:rsidR="00226195" w:rsidRPr="00E31C93">
              <w:rPr>
                <w:rFonts w:ascii="Aptos" w:eastAsia="Calibri" w:hAnsi="Aptos" w:cs="Calibri"/>
                <w:sz w:val="20"/>
                <w:szCs w:val="20"/>
              </w:rPr>
              <w:t>a</w:t>
            </w:r>
            <w:r w:rsidRPr="00E31C93">
              <w:rPr>
                <w:rFonts w:ascii="Aptos" w:eastAsia="Calibri" w:hAnsi="Aptos" w:cs="Calibri"/>
                <w:sz w:val="20"/>
                <w:szCs w:val="20"/>
              </w:rPr>
              <w:t>s semanales</w:t>
            </w:r>
          </w:p>
        </w:tc>
      </w:tr>
      <w:tr w:rsidR="004716DE" w:rsidRPr="00E31C93" w14:paraId="36B8216F" w14:textId="77777777">
        <w:trPr>
          <w:trHeight w:val="465"/>
          <w:jc w:val="center"/>
        </w:trPr>
        <w:tc>
          <w:tcPr>
            <w:tcW w:w="2512" w:type="dxa"/>
            <w:shd w:val="clear" w:color="auto" w:fill="BDD7EE"/>
            <w:vAlign w:val="center"/>
          </w:tcPr>
          <w:p w14:paraId="2E439691"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Grado</w:t>
            </w:r>
          </w:p>
        </w:tc>
        <w:tc>
          <w:tcPr>
            <w:tcW w:w="1822" w:type="dxa"/>
            <w:vAlign w:val="center"/>
          </w:tcPr>
          <w:p w14:paraId="71F3FE48" w14:textId="3D7DBB7B" w:rsidR="00975437" w:rsidRPr="00E31C93" w:rsidRDefault="00975437">
            <w:pPr>
              <w:rPr>
                <w:rFonts w:ascii="Aptos" w:eastAsia="Calibri" w:hAnsi="Aptos" w:cs="Calibri"/>
                <w:sz w:val="20"/>
                <w:szCs w:val="20"/>
              </w:rPr>
            </w:pPr>
            <w:r w:rsidRPr="00E31C93">
              <w:rPr>
                <w:rFonts w:ascii="Aptos" w:eastAsia="Calibri" w:hAnsi="Aptos" w:cs="Calibri"/>
                <w:sz w:val="20"/>
                <w:szCs w:val="20"/>
              </w:rPr>
              <w:t>1</w:t>
            </w:r>
            <w:r w:rsidR="00F745F6" w:rsidRPr="00E31C93">
              <w:rPr>
                <w:rFonts w:ascii="Aptos" w:eastAsia="Calibri" w:hAnsi="Aptos" w:cs="Calibri"/>
                <w:sz w:val="20"/>
                <w:szCs w:val="20"/>
              </w:rPr>
              <w:t>3</w:t>
            </w:r>
            <w:r w:rsidR="00226195" w:rsidRPr="00E31C93">
              <w:rPr>
                <w:rFonts w:ascii="Aptos" w:eastAsia="Calibri" w:hAnsi="Aptos" w:cs="Calibri"/>
                <w:sz w:val="20"/>
                <w:szCs w:val="20"/>
              </w:rPr>
              <w:t>°</w:t>
            </w:r>
          </w:p>
        </w:tc>
        <w:tc>
          <w:tcPr>
            <w:tcW w:w="1645" w:type="dxa"/>
            <w:shd w:val="clear" w:color="auto" w:fill="BDD7EE"/>
            <w:vAlign w:val="center"/>
          </w:tcPr>
          <w:p w14:paraId="386F068B"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 xml:space="preserve">Renta Bruta </w:t>
            </w:r>
          </w:p>
        </w:tc>
        <w:tc>
          <w:tcPr>
            <w:tcW w:w="1496" w:type="dxa"/>
            <w:vAlign w:val="center"/>
          </w:tcPr>
          <w:p w14:paraId="165ADC0A" w14:textId="6240A6F0" w:rsidR="004716DE" w:rsidRPr="00E31C93" w:rsidRDefault="0033241B">
            <w:pPr>
              <w:rPr>
                <w:rFonts w:ascii="Aptos" w:eastAsia="Calibri" w:hAnsi="Aptos" w:cs="Calibri"/>
                <w:sz w:val="20"/>
                <w:szCs w:val="20"/>
              </w:rPr>
            </w:pPr>
            <w:r w:rsidRPr="00E31C93">
              <w:rPr>
                <w:rFonts w:ascii="Aptos" w:eastAsia="Calibri" w:hAnsi="Aptos" w:cs="Calibri"/>
                <w:sz w:val="20"/>
                <w:szCs w:val="20"/>
              </w:rPr>
              <w:t>1,7</w:t>
            </w:r>
            <w:r w:rsidR="00363AC1">
              <w:rPr>
                <w:rFonts w:ascii="Aptos" w:eastAsia="Calibri" w:hAnsi="Aptos" w:cs="Calibri"/>
                <w:sz w:val="20"/>
                <w:szCs w:val="20"/>
              </w:rPr>
              <w:t>35</w:t>
            </w:r>
            <w:r w:rsidRPr="00E31C93">
              <w:rPr>
                <w:rFonts w:ascii="Aptos" w:eastAsia="Calibri" w:hAnsi="Aptos" w:cs="Calibri"/>
                <w:sz w:val="20"/>
                <w:szCs w:val="20"/>
              </w:rPr>
              <w:t>,</w:t>
            </w:r>
            <w:r w:rsidR="00363AC1">
              <w:rPr>
                <w:rFonts w:ascii="Aptos" w:eastAsia="Calibri" w:hAnsi="Aptos" w:cs="Calibri"/>
                <w:sz w:val="20"/>
                <w:szCs w:val="20"/>
              </w:rPr>
              <w:t>528</w:t>
            </w:r>
          </w:p>
        </w:tc>
      </w:tr>
      <w:tr w:rsidR="004716DE" w:rsidRPr="00E31C93" w14:paraId="1A656D6F" w14:textId="77777777">
        <w:trPr>
          <w:trHeight w:val="530"/>
          <w:jc w:val="center"/>
        </w:trPr>
        <w:tc>
          <w:tcPr>
            <w:tcW w:w="2512" w:type="dxa"/>
            <w:shd w:val="clear" w:color="auto" w:fill="BDD7EE"/>
            <w:vAlign w:val="center"/>
          </w:tcPr>
          <w:p w14:paraId="50E762D5"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Lugar de desempeño</w:t>
            </w:r>
          </w:p>
        </w:tc>
        <w:tc>
          <w:tcPr>
            <w:tcW w:w="4963" w:type="dxa"/>
            <w:gridSpan w:val="3"/>
            <w:vAlign w:val="center"/>
          </w:tcPr>
          <w:p w14:paraId="57C77878" w14:textId="2E55E620" w:rsidR="004716DE" w:rsidRPr="00E31C93" w:rsidRDefault="007E34E1">
            <w:pPr>
              <w:rPr>
                <w:rFonts w:ascii="Aptos" w:eastAsia="Calibri" w:hAnsi="Aptos" w:cs="Calibri"/>
                <w:sz w:val="20"/>
                <w:szCs w:val="20"/>
              </w:rPr>
            </w:pPr>
            <w:r w:rsidRPr="00E31C93">
              <w:rPr>
                <w:rFonts w:ascii="Aptos" w:eastAsia="Calibri" w:hAnsi="Aptos" w:cs="Calibri"/>
                <w:color w:val="202124"/>
                <w:sz w:val="20"/>
                <w:szCs w:val="20"/>
                <w:highlight w:val="white"/>
              </w:rPr>
              <w:t xml:space="preserve">Hospital </w:t>
            </w:r>
            <w:r w:rsidR="00226195" w:rsidRPr="00E31C93">
              <w:rPr>
                <w:rFonts w:ascii="Aptos" w:eastAsia="Calibri" w:hAnsi="Aptos" w:cs="Calibri"/>
                <w:color w:val="202124"/>
                <w:sz w:val="20"/>
                <w:szCs w:val="20"/>
              </w:rPr>
              <w:t>Santo Tomás de Limache</w:t>
            </w:r>
          </w:p>
        </w:tc>
      </w:tr>
      <w:tr w:rsidR="004716DE" w:rsidRPr="00E31C93" w14:paraId="7E2416C4" w14:textId="77777777">
        <w:trPr>
          <w:trHeight w:val="536"/>
          <w:jc w:val="center"/>
        </w:trPr>
        <w:tc>
          <w:tcPr>
            <w:tcW w:w="2512" w:type="dxa"/>
            <w:shd w:val="clear" w:color="auto" w:fill="BDD7EE"/>
            <w:vAlign w:val="center"/>
          </w:tcPr>
          <w:p w14:paraId="40240CFF" w14:textId="77777777" w:rsidR="004716DE" w:rsidRPr="00E31C93" w:rsidRDefault="007E34E1">
            <w:pPr>
              <w:rPr>
                <w:rFonts w:ascii="Aptos" w:eastAsia="Calibri" w:hAnsi="Aptos" w:cs="Calibri"/>
                <w:b/>
                <w:sz w:val="20"/>
                <w:szCs w:val="20"/>
              </w:rPr>
            </w:pPr>
            <w:r w:rsidRPr="00E31C93">
              <w:rPr>
                <w:rFonts w:ascii="Aptos" w:eastAsia="Calibri" w:hAnsi="Aptos" w:cs="Calibri"/>
                <w:b/>
                <w:sz w:val="20"/>
                <w:szCs w:val="20"/>
              </w:rPr>
              <w:t>Dependencia</w:t>
            </w:r>
          </w:p>
        </w:tc>
        <w:tc>
          <w:tcPr>
            <w:tcW w:w="4963" w:type="dxa"/>
            <w:gridSpan w:val="3"/>
            <w:vAlign w:val="center"/>
          </w:tcPr>
          <w:p w14:paraId="42136C07" w14:textId="64F7B727" w:rsidR="004716DE" w:rsidRPr="00E31C93" w:rsidRDefault="000846FB">
            <w:pPr>
              <w:rPr>
                <w:rFonts w:ascii="Aptos" w:eastAsia="Calibri" w:hAnsi="Aptos" w:cs="Calibri"/>
                <w:sz w:val="20"/>
                <w:szCs w:val="20"/>
              </w:rPr>
            </w:pPr>
            <w:r w:rsidRPr="00E31C93">
              <w:rPr>
                <w:rFonts w:ascii="Aptos" w:eastAsia="Calibri" w:hAnsi="Aptos" w:cs="Calibri"/>
                <w:sz w:val="20"/>
                <w:szCs w:val="20"/>
              </w:rPr>
              <w:t>Subdirector de Gestió</w:t>
            </w:r>
            <w:r w:rsidR="00226195" w:rsidRPr="00E31C93">
              <w:rPr>
                <w:rFonts w:ascii="Aptos" w:eastAsia="Calibri" w:hAnsi="Aptos" w:cs="Calibri"/>
                <w:sz w:val="20"/>
                <w:szCs w:val="20"/>
              </w:rPr>
              <w:t>n de las Personas</w:t>
            </w:r>
          </w:p>
        </w:tc>
      </w:tr>
    </w:tbl>
    <w:p w14:paraId="498A4F52" w14:textId="77777777" w:rsidR="004716DE" w:rsidRPr="00E31C93" w:rsidRDefault="004716DE">
      <w:pPr>
        <w:tabs>
          <w:tab w:val="left" w:pos="5685"/>
        </w:tabs>
        <w:jc w:val="both"/>
        <w:rPr>
          <w:rFonts w:ascii="Aptos" w:eastAsia="Calibri" w:hAnsi="Aptos" w:cs="Calibri"/>
          <w:sz w:val="20"/>
          <w:szCs w:val="20"/>
        </w:rPr>
      </w:pPr>
    </w:p>
    <w:p w14:paraId="130358B3" w14:textId="77777777" w:rsidR="00D9400E" w:rsidRPr="00E31C93" w:rsidRDefault="00D9400E">
      <w:pPr>
        <w:tabs>
          <w:tab w:val="left" w:pos="5685"/>
        </w:tabs>
        <w:jc w:val="both"/>
        <w:rPr>
          <w:rFonts w:ascii="Aptos" w:eastAsia="Calibri" w:hAnsi="Aptos" w:cs="Calibri"/>
          <w:sz w:val="20"/>
          <w:szCs w:val="20"/>
        </w:rPr>
      </w:pPr>
    </w:p>
    <w:p w14:paraId="5A11C8D7" w14:textId="77777777" w:rsidR="00735D6F" w:rsidRPr="00E31C93" w:rsidRDefault="007E34E1">
      <w:pPr>
        <w:tabs>
          <w:tab w:val="left" w:pos="5685"/>
        </w:tabs>
        <w:jc w:val="both"/>
        <w:rPr>
          <w:rFonts w:ascii="Aptos" w:eastAsia="Calibri" w:hAnsi="Aptos" w:cs="Calibri"/>
          <w:b/>
          <w:sz w:val="20"/>
          <w:szCs w:val="20"/>
        </w:rPr>
      </w:pPr>
      <w:r w:rsidRPr="00E31C93">
        <w:rPr>
          <w:rFonts w:ascii="Aptos" w:eastAsia="Calibri" w:hAnsi="Aptos" w:cs="Calibri"/>
          <w:b/>
          <w:sz w:val="20"/>
          <w:szCs w:val="20"/>
        </w:rPr>
        <w:t>2. CRONOGRAMA DE ACTIVIDADES.</w:t>
      </w:r>
    </w:p>
    <w:p w14:paraId="7752C7F4" w14:textId="77777777" w:rsidR="004716DE" w:rsidRPr="00E31C93" w:rsidRDefault="007E34E1">
      <w:pPr>
        <w:tabs>
          <w:tab w:val="left" w:pos="5685"/>
        </w:tabs>
        <w:jc w:val="both"/>
        <w:rPr>
          <w:rFonts w:ascii="Aptos" w:eastAsia="Calibri" w:hAnsi="Aptos" w:cs="Calibri"/>
          <w:b/>
          <w:sz w:val="20"/>
          <w:szCs w:val="20"/>
        </w:rPr>
      </w:pPr>
      <w:r w:rsidRPr="00E31C93">
        <w:rPr>
          <w:rFonts w:ascii="Aptos" w:eastAsia="Calibri" w:hAnsi="Aptos" w:cs="Calibri"/>
          <w:b/>
          <w:sz w:val="20"/>
          <w:szCs w:val="20"/>
        </w:rPr>
        <w:tab/>
      </w:r>
    </w:p>
    <w:tbl>
      <w:tblPr>
        <w:tblStyle w:val="TableNormal"/>
        <w:tblW w:w="949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6"/>
        <w:gridCol w:w="3691"/>
      </w:tblGrid>
      <w:tr w:rsidR="00735D6F" w:rsidRPr="00E31C93" w14:paraId="4F47631D" w14:textId="77777777" w:rsidTr="000D466B">
        <w:trPr>
          <w:trHeight w:val="374"/>
        </w:trPr>
        <w:tc>
          <w:tcPr>
            <w:tcW w:w="5806" w:type="dxa"/>
            <w:shd w:val="clear" w:color="auto" w:fill="9CC2E3"/>
            <w:vAlign w:val="center"/>
          </w:tcPr>
          <w:p w14:paraId="3DCDD267" w14:textId="77777777" w:rsidR="00735D6F" w:rsidRPr="00E31C93" w:rsidRDefault="00735D6F" w:rsidP="00353262">
            <w:pPr>
              <w:pStyle w:val="TableParagraph"/>
              <w:spacing w:before="59"/>
              <w:ind w:left="2420" w:right="2412"/>
              <w:jc w:val="center"/>
              <w:rPr>
                <w:rFonts w:ascii="Aptos" w:hAnsi="Aptos"/>
                <w:b/>
                <w:sz w:val="20"/>
                <w:szCs w:val="20"/>
              </w:rPr>
            </w:pPr>
            <w:bookmarkStart w:id="2" w:name="_Hlk171948298"/>
            <w:r w:rsidRPr="00E31C93">
              <w:rPr>
                <w:rFonts w:ascii="Aptos" w:hAnsi="Aptos"/>
                <w:b/>
                <w:sz w:val="20"/>
                <w:szCs w:val="20"/>
              </w:rPr>
              <w:t>HITOS</w:t>
            </w:r>
          </w:p>
        </w:tc>
        <w:tc>
          <w:tcPr>
            <w:tcW w:w="3691" w:type="dxa"/>
            <w:tcBorders>
              <w:bottom w:val="single" w:sz="4" w:space="0" w:color="auto"/>
            </w:tcBorders>
            <w:shd w:val="clear" w:color="auto" w:fill="9CC2E3"/>
            <w:vAlign w:val="center"/>
          </w:tcPr>
          <w:p w14:paraId="1C0D8F83" w14:textId="77777777" w:rsidR="00735D6F" w:rsidRPr="00E31C93" w:rsidRDefault="00735D6F" w:rsidP="00353262">
            <w:pPr>
              <w:pStyle w:val="TableParagraph"/>
              <w:spacing w:before="59"/>
              <w:ind w:left="1026" w:right="1013"/>
              <w:jc w:val="center"/>
              <w:rPr>
                <w:rFonts w:ascii="Aptos" w:hAnsi="Aptos"/>
                <w:b/>
                <w:sz w:val="20"/>
                <w:szCs w:val="20"/>
              </w:rPr>
            </w:pPr>
            <w:r w:rsidRPr="00E31C93">
              <w:rPr>
                <w:rFonts w:ascii="Aptos" w:hAnsi="Aptos"/>
                <w:b/>
                <w:sz w:val="20"/>
                <w:szCs w:val="20"/>
              </w:rPr>
              <w:t>FECHAS</w:t>
            </w:r>
          </w:p>
        </w:tc>
      </w:tr>
      <w:tr w:rsidR="00226195" w:rsidRPr="00E31C93" w14:paraId="6B7F0521" w14:textId="77777777" w:rsidTr="000D466B">
        <w:trPr>
          <w:trHeight w:val="508"/>
        </w:trPr>
        <w:tc>
          <w:tcPr>
            <w:tcW w:w="5806" w:type="dxa"/>
            <w:tcBorders>
              <w:right w:val="single" w:sz="4" w:space="0" w:color="auto"/>
            </w:tcBorders>
            <w:vAlign w:val="center"/>
          </w:tcPr>
          <w:p w14:paraId="00B2372A" w14:textId="77777777" w:rsidR="00226195" w:rsidRPr="00E31C93" w:rsidRDefault="00226195" w:rsidP="00226195">
            <w:pPr>
              <w:pStyle w:val="TableParagraph"/>
              <w:spacing w:before="121"/>
              <w:ind w:left="112"/>
              <w:rPr>
                <w:rFonts w:ascii="Aptos" w:hAnsi="Aptos"/>
                <w:sz w:val="20"/>
                <w:szCs w:val="20"/>
              </w:rPr>
            </w:pPr>
            <w:r w:rsidRPr="00E31C93">
              <w:rPr>
                <w:rFonts w:ascii="Aptos" w:hAnsi="Aptos"/>
                <w:sz w:val="20"/>
                <w:szCs w:val="20"/>
              </w:rPr>
              <w:t>Difusión</w:t>
            </w:r>
            <w:r w:rsidRPr="00E31C93">
              <w:rPr>
                <w:rFonts w:ascii="Aptos" w:hAnsi="Aptos"/>
                <w:spacing w:val="-4"/>
                <w:sz w:val="20"/>
                <w:szCs w:val="20"/>
              </w:rPr>
              <w:t xml:space="preserve"> </w:t>
            </w:r>
            <w:r w:rsidRPr="00E31C93">
              <w:rPr>
                <w:rFonts w:ascii="Aptos" w:hAnsi="Aptos"/>
                <w:sz w:val="20"/>
                <w:szCs w:val="20"/>
              </w:rPr>
              <w:t>del</w:t>
            </w:r>
            <w:r w:rsidRPr="00E31C93">
              <w:rPr>
                <w:rFonts w:ascii="Aptos" w:hAnsi="Aptos"/>
                <w:spacing w:val="-5"/>
                <w:sz w:val="20"/>
                <w:szCs w:val="20"/>
              </w:rPr>
              <w:t xml:space="preserve"> </w:t>
            </w:r>
            <w:r w:rsidRPr="00E31C93">
              <w:rPr>
                <w:rFonts w:ascii="Aptos" w:hAnsi="Aptos"/>
                <w:sz w:val="20"/>
                <w:szCs w:val="20"/>
              </w:rPr>
              <w:t>proceso</w:t>
            </w:r>
            <w:r w:rsidRPr="00E31C93">
              <w:rPr>
                <w:rFonts w:ascii="Aptos" w:hAnsi="Aptos"/>
                <w:spacing w:val="-4"/>
                <w:sz w:val="20"/>
                <w:szCs w:val="20"/>
              </w:rPr>
              <w:t xml:space="preserve"> </w:t>
            </w:r>
            <w:r w:rsidRPr="00E31C93">
              <w:rPr>
                <w:rFonts w:ascii="Aptos" w:hAnsi="Aptos"/>
                <w:sz w:val="20"/>
                <w:szCs w:val="20"/>
              </w:rPr>
              <w:t>de</w:t>
            </w:r>
            <w:r w:rsidRPr="00E31C93">
              <w:rPr>
                <w:rFonts w:ascii="Aptos" w:hAnsi="Aptos"/>
                <w:spacing w:val="-6"/>
                <w:sz w:val="20"/>
                <w:szCs w:val="20"/>
              </w:rPr>
              <w:t xml:space="preserve"> </w:t>
            </w:r>
            <w:r w:rsidRPr="00E31C93">
              <w:rPr>
                <w:rFonts w:ascii="Aptos" w:hAnsi="Aptos"/>
                <w:sz w:val="20"/>
                <w:szCs w:val="20"/>
              </w:rPr>
              <w:t>selección</w:t>
            </w:r>
          </w:p>
        </w:tc>
        <w:tc>
          <w:tcPr>
            <w:tcW w:w="3691" w:type="dxa"/>
            <w:tcBorders>
              <w:top w:val="single" w:sz="4" w:space="0" w:color="auto"/>
              <w:left w:val="single" w:sz="4" w:space="0" w:color="auto"/>
              <w:bottom w:val="single" w:sz="4" w:space="0" w:color="auto"/>
              <w:right w:val="single" w:sz="4" w:space="0" w:color="auto"/>
            </w:tcBorders>
            <w:vAlign w:val="center"/>
          </w:tcPr>
          <w:p w14:paraId="4FFB01C0" w14:textId="2374A9D9" w:rsidR="00226195" w:rsidRPr="003019B4" w:rsidRDefault="004220AF" w:rsidP="000D466B">
            <w:pPr>
              <w:jc w:val="center"/>
              <w:rPr>
                <w:rFonts w:ascii="Aptos" w:hAnsi="Aptos"/>
                <w:sz w:val="20"/>
                <w:szCs w:val="20"/>
              </w:rPr>
            </w:pPr>
            <w:r w:rsidRPr="000D466B">
              <w:rPr>
                <w:rFonts w:ascii="Aptos" w:hAnsi="Aptos"/>
                <w:sz w:val="20"/>
                <w:szCs w:val="20"/>
              </w:rPr>
              <w:t>1</w:t>
            </w:r>
            <w:r w:rsidR="005A4130" w:rsidRPr="000D466B">
              <w:rPr>
                <w:rFonts w:ascii="Aptos" w:hAnsi="Aptos"/>
                <w:sz w:val="20"/>
                <w:szCs w:val="20"/>
              </w:rPr>
              <w:t>3</w:t>
            </w:r>
            <w:r w:rsidRPr="000D466B">
              <w:rPr>
                <w:rFonts w:ascii="Aptos" w:hAnsi="Aptos"/>
                <w:sz w:val="20"/>
                <w:szCs w:val="20"/>
              </w:rPr>
              <w:t xml:space="preserve"> de agosto</w:t>
            </w:r>
            <w:r w:rsidR="00D9400E" w:rsidRPr="000D466B">
              <w:rPr>
                <w:rFonts w:ascii="Aptos" w:hAnsi="Aptos"/>
                <w:sz w:val="20"/>
                <w:szCs w:val="20"/>
              </w:rPr>
              <w:t xml:space="preserve"> </w:t>
            </w:r>
            <w:r w:rsidRPr="000D466B">
              <w:rPr>
                <w:rFonts w:ascii="Aptos" w:hAnsi="Aptos"/>
                <w:sz w:val="20"/>
                <w:szCs w:val="20"/>
              </w:rPr>
              <w:t>2025</w:t>
            </w:r>
          </w:p>
        </w:tc>
      </w:tr>
      <w:tr w:rsidR="00226195" w:rsidRPr="00E31C93" w14:paraId="498702CF" w14:textId="77777777" w:rsidTr="000D466B">
        <w:trPr>
          <w:trHeight w:val="346"/>
        </w:trPr>
        <w:tc>
          <w:tcPr>
            <w:tcW w:w="5806" w:type="dxa"/>
            <w:tcBorders>
              <w:right w:val="single" w:sz="4" w:space="0" w:color="auto"/>
            </w:tcBorders>
            <w:vAlign w:val="center"/>
          </w:tcPr>
          <w:p w14:paraId="02F4BB41" w14:textId="77777777" w:rsidR="00226195" w:rsidRPr="00E31C93" w:rsidRDefault="00226195" w:rsidP="00226195">
            <w:pPr>
              <w:pStyle w:val="TableParagraph"/>
              <w:spacing w:before="44"/>
              <w:ind w:left="112"/>
              <w:rPr>
                <w:rFonts w:ascii="Aptos" w:hAnsi="Aptos"/>
                <w:sz w:val="20"/>
                <w:szCs w:val="20"/>
              </w:rPr>
            </w:pPr>
            <w:r w:rsidRPr="00E31C93">
              <w:rPr>
                <w:rFonts w:ascii="Aptos" w:hAnsi="Aptos"/>
                <w:sz w:val="20"/>
                <w:szCs w:val="20"/>
              </w:rPr>
              <w:t>Periodo</w:t>
            </w:r>
            <w:r w:rsidRPr="00E31C93">
              <w:rPr>
                <w:rFonts w:ascii="Aptos" w:hAnsi="Aptos"/>
                <w:spacing w:val="-4"/>
                <w:sz w:val="20"/>
                <w:szCs w:val="20"/>
              </w:rPr>
              <w:t xml:space="preserve"> </w:t>
            </w:r>
            <w:r w:rsidRPr="00E31C93">
              <w:rPr>
                <w:rFonts w:ascii="Aptos" w:hAnsi="Aptos"/>
                <w:sz w:val="20"/>
                <w:szCs w:val="20"/>
              </w:rPr>
              <w:t>de</w:t>
            </w:r>
            <w:r w:rsidRPr="00E31C93">
              <w:rPr>
                <w:rFonts w:ascii="Aptos" w:hAnsi="Aptos"/>
                <w:spacing w:val="-5"/>
                <w:sz w:val="20"/>
                <w:szCs w:val="20"/>
              </w:rPr>
              <w:t xml:space="preserve"> </w:t>
            </w:r>
            <w:r w:rsidRPr="00E31C93">
              <w:rPr>
                <w:rFonts w:ascii="Aptos" w:hAnsi="Aptos"/>
                <w:sz w:val="20"/>
                <w:szCs w:val="20"/>
              </w:rPr>
              <w:t>difusión</w:t>
            </w:r>
            <w:r w:rsidRPr="00E31C93">
              <w:rPr>
                <w:rFonts w:ascii="Aptos" w:hAnsi="Aptos"/>
                <w:spacing w:val="-2"/>
                <w:sz w:val="20"/>
                <w:szCs w:val="20"/>
              </w:rPr>
              <w:t xml:space="preserve"> </w:t>
            </w:r>
            <w:r w:rsidRPr="00E31C93">
              <w:rPr>
                <w:rFonts w:ascii="Aptos" w:hAnsi="Aptos"/>
                <w:sz w:val="20"/>
                <w:szCs w:val="20"/>
              </w:rPr>
              <w:t>y</w:t>
            </w:r>
            <w:r w:rsidRPr="00E31C93">
              <w:rPr>
                <w:rFonts w:ascii="Aptos" w:hAnsi="Aptos"/>
                <w:spacing w:val="-1"/>
                <w:sz w:val="20"/>
                <w:szCs w:val="20"/>
              </w:rPr>
              <w:t xml:space="preserve"> </w:t>
            </w:r>
            <w:r w:rsidRPr="00E31C93">
              <w:rPr>
                <w:rFonts w:ascii="Aptos" w:hAnsi="Aptos"/>
                <w:sz w:val="20"/>
                <w:szCs w:val="20"/>
              </w:rPr>
              <w:t>postulación</w:t>
            </w:r>
          </w:p>
        </w:tc>
        <w:tc>
          <w:tcPr>
            <w:tcW w:w="3691" w:type="dxa"/>
            <w:tcBorders>
              <w:top w:val="single" w:sz="4" w:space="0" w:color="auto"/>
              <w:left w:val="single" w:sz="4" w:space="0" w:color="auto"/>
              <w:bottom w:val="single" w:sz="4" w:space="0" w:color="auto"/>
              <w:right w:val="single" w:sz="4" w:space="0" w:color="auto"/>
            </w:tcBorders>
            <w:vAlign w:val="center"/>
          </w:tcPr>
          <w:p w14:paraId="01C04E43" w14:textId="4C010C33" w:rsidR="00226195" w:rsidRPr="003019B4" w:rsidRDefault="004220AF" w:rsidP="000D466B">
            <w:pPr>
              <w:jc w:val="center"/>
              <w:rPr>
                <w:rFonts w:ascii="Aptos" w:hAnsi="Aptos"/>
                <w:sz w:val="20"/>
                <w:szCs w:val="20"/>
              </w:rPr>
            </w:pPr>
            <w:r w:rsidRPr="000D466B">
              <w:rPr>
                <w:rFonts w:ascii="Aptos" w:hAnsi="Aptos"/>
                <w:sz w:val="20"/>
                <w:szCs w:val="20"/>
              </w:rPr>
              <w:t>1</w:t>
            </w:r>
            <w:r w:rsidR="005A4130" w:rsidRPr="000D466B">
              <w:rPr>
                <w:rFonts w:ascii="Aptos" w:hAnsi="Aptos"/>
                <w:sz w:val="20"/>
                <w:szCs w:val="20"/>
              </w:rPr>
              <w:t>3</w:t>
            </w:r>
            <w:r w:rsidRPr="000D466B">
              <w:rPr>
                <w:rFonts w:ascii="Aptos" w:hAnsi="Aptos"/>
                <w:sz w:val="20"/>
                <w:szCs w:val="20"/>
              </w:rPr>
              <w:t xml:space="preserve"> de agosto a </w:t>
            </w:r>
            <w:r w:rsidR="005A4130" w:rsidRPr="000D466B">
              <w:rPr>
                <w:rFonts w:ascii="Aptos" w:hAnsi="Aptos"/>
                <w:sz w:val="20"/>
                <w:szCs w:val="20"/>
              </w:rPr>
              <w:t>20</w:t>
            </w:r>
            <w:r w:rsidRPr="000D466B">
              <w:rPr>
                <w:rFonts w:ascii="Aptos" w:hAnsi="Aptos"/>
                <w:sz w:val="20"/>
                <w:szCs w:val="20"/>
              </w:rPr>
              <w:t xml:space="preserve"> de agosto 2025</w:t>
            </w:r>
          </w:p>
        </w:tc>
      </w:tr>
      <w:tr w:rsidR="00226195" w:rsidRPr="00E31C93" w14:paraId="396FD47F" w14:textId="77777777" w:rsidTr="000D466B">
        <w:trPr>
          <w:trHeight w:val="508"/>
        </w:trPr>
        <w:tc>
          <w:tcPr>
            <w:tcW w:w="5806" w:type="dxa"/>
            <w:tcBorders>
              <w:right w:val="single" w:sz="4" w:space="0" w:color="auto"/>
            </w:tcBorders>
            <w:vAlign w:val="center"/>
          </w:tcPr>
          <w:p w14:paraId="5B839EF4" w14:textId="77777777" w:rsidR="00226195" w:rsidRPr="00E31C93" w:rsidRDefault="00226195" w:rsidP="00226195">
            <w:pPr>
              <w:pStyle w:val="TableParagraph"/>
              <w:spacing w:before="121"/>
              <w:ind w:left="112"/>
              <w:rPr>
                <w:rFonts w:ascii="Aptos" w:hAnsi="Aptos"/>
                <w:sz w:val="20"/>
                <w:szCs w:val="20"/>
              </w:rPr>
            </w:pPr>
            <w:r w:rsidRPr="00E31C93">
              <w:rPr>
                <w:rFonts w:ascii="Aptos" w:hAnsi="Aptos"/>
                <w:sz w:val="20"/>
                <w:szCs w:val="20"/>
              </w:rPr>
              <w:t>Etapa</w:t>
            </w:r>
            <w:r w:rsidRPr="00E31C93">
              <w:rPr>
                <w:rFonts w:ascii="Aptos" w:hAnsi="Aptos"/>
                <w:spacing w:val="-4"/>
                <w:sz w:val="20"/>
                <w:szCs w:val="20"/>
              </w:rPr>
              <w:t xml:space="preserve"> </w:t>
            </w:r>
            <w:r w:rsidRPr="00E31C93">
              <w:rPr>
                <w:rFonts w:ascii="Aptos" w:hAnsi="Aptos"/>
                <w:sz w:val="20"/>
                <w:szCs w:val="20"/>
              </w:rPr>
              <w:t>de</w:t>
            </w:r>
            <w:r w:rsidRPr="00E31C93">
              <w:rPr>
                <w:rFonts w:ascii="Aptos" w:hAnsi="Aptos"/>
                <w:spacing w:val="-5"/>
                <w:sz w:val="20"/>
                <w:szCs w:val="20"/>
              </w:rPr>
              <w:t xml:space="preserve"> </w:t>
            </w:r>
            <w:r w:rsidRPr="00E31C93">
              <w:rPr>
                <w:rFonts w:ascii="Aptos" w:hAnsi="Aptos"/>
                <w:sz w:val="20"/>
                <w:szCs w:val="20"/>
              </w:rPr>
              <w:t>Análisis</w:t>
            </w:r>
            <w:r w:rsidRPr="00E31C93">
              <w:rPr>
                <w:rFonts w:ascii="Aptos" w:hAnsi="Aptos"/>
                <w:spacing w:val="-3"/>
                <w:sz w:val="20"/>
                <w:szCs w:val="20"/>
              </w:rPr>
              <w:t xml:space="preserve"> </w:t>
            </w:r>
            <w:r w:rsidRPr="00E31C93">
              <w:rPr>
                <w:rFonts w:ascii="Aptos" w:hAnsi="Aptos"/>
                <w:sz w:val="20"/>
                <w:szCs w:val="20"/>
              </w:rPr>
              <w:t>Curricular</w:t>
            </w:r>
          </w:p>
        </w:tc>
        <w:tc>
          <w:tcPr>
            <w:tcW w:w="3691" w:type="dxa"/>
            <w:tcBorders>
              <w:top w:val="single" w:sz="4" w:space="0" w:color="auto"/>
              <w:left w:val="single" w:sz="4" w:space="0" w:color="auto"/>
              <w:bottom w:val="single" w:sz="4" w:space="0" w:color="auto"/>
              <w:right w:val="single" w:sz="4" w:space="0" w:color="auto"/>
            </w:tcBorders>
            <w:vAlign w:val="center"/>
          </w:tcPr>
          <w:p w14:paraId="6375CE15" w14:textId="4665E4CC" w:rsidR="00226195" w:rsidRPr="000D466B" w:rsidRDefault="005A4130" w:rsidP="000D466B">
            <w:pPr>
              <w:jc w:val="center"/>
              <w:rPr>
                <w:rFonts w:ascii="Aptos" w:hAnsi="Aptos"/>
                <w:sz w:val="20"/>
                <w:szCs w:val="20"/>
              </w:rPr>
            </w:pPr>
            <w:r w:rsidRPr="000D466B">
              <w:rPr>
                <w:rFonts w:ascii="Aptos" w:hAnsi="Aptos"/>
                <w:sz w:val="20"/>
                <w:szCs w:val="20"/>
              </w:rPr>
              <w:t>21</w:t>
            </w:r>
            <w:r w:rsidR="004220AF" w:rsidRPr="000D466B">
              <w:rPr>
                <w:rFonts w:ascii="Aptos" w:hAnsi="Aptos"/>
                <w:sz w:val="20"/>
                <w:szCs w:val="20"/>
              </w:rPr>
              <w:t xml:space="preserve"> de agosto a 2</w:t>
            </w:r>
            <w:r w:rsidRPr="000D466B">
              <w:rPr>
                <w:rFonts w:ascii="Aptos" w:hAnsi="Aptos"/>
                <w:sz w:val="20"/>
                <w:szCs w:val="20"/>
              </w:rPr>
              <w:t>6</w:t>
            </w:r>
            <w:r w:rsidR="004220AF" w:rsidRPr="000D466B">
              <w:rPr>
                <w:rFonts w:ascii="Aptos" w:hAnsi="Aptos"/>
                <w:sz w:val="20"/>
                <w:szCs w:val="20"/>
              </w:rPr>
              <w:t xml:space="preserve"> de agosto</w:t>
            </w:r>
            <w:r w:rsidR="00E31C93" w:rsidRPr="000D466B">
              <w:rPr>
                <w:rFonts w:ascii="Aptos" w:hAnsi="Aptos"/>
                <w:sz w:val="20"/>
                <w:szCs w:val="20"/>
              </w:rPr>
              <w:t xml:space="preserve"> de 2025</w:t>
            </w:r>
          </w:p>
        </w:tc>
      </w:tr>
      <w:tr w:rsidR="00226195" w:rsidRPr="00E31C93" w14:paraId="3B2A144F" w14:textId="77777777" w:rsidTr="000D466B">
        <w:trPr>
          <w:trHeight w:val="505"/>
        </w:trPr>
        <w:tc>
          <w:tcPr>
            <w:tcW w:w="5806" w:type="dxa"/>
            <w:tcBorders>
              <w:right w:val="single" w:sz="4" w:space="0" w:color="auto"/>
            </w:tcBorders>
            <w:vAlign w:val="center"/>
          </w:tcPr>
          <w:p w14:paraId="1237CFF3" w14:textId="77777777" w:rsidR="00226195" w:rsidRPr="00E31C93" w:rsidRDefault="00226195" w:rsidP="00226195">
            <w:pPr>
              <w:pStyle w:val="TableParagraph"/>
              <w:spacing w:before="121"/>
              <w:ind w:left="112"/>
              <w:rPr>
                <w:rFonts w:ascii="Aptos" w:hAnsi="Aptos"/>
                <w:sz w:val="20"/>
                <w:szCs w:val="20"/>
              </w:rPr>
            </w:pPr>
            <w:r w:rsidRPr="00E31C93">
              <w:rPr>
                <w:rFonts w:ascii="Aptos" w:hAnsi="Aptos"/>
                <w:sz w:val="20"/>
                <w:szCs w:val="20"/>
              </w:rPr>
              <w:t>Etapa</w:t>
            </w:r>
            <w:r w:rsidRPr="00E31C93">
              <w:rPr>
                <w:rFonts w:ascii="Aptos" w:hAnsi="Aptos"/>
                <w:spacing w:val="-3"/>
                <w:sz w:val="20"/>
                <w:szCs w:val="20"/>
              </w:rPr>
              <w:t xml:space="preserve"> </w:t>
            </w:r>
            <w:r w:rsidRPr="00E31C93">
              <w:rPr>
                <w:rFonts w:ascii="Aptos" w:hAnsi="Aptos"/>
                <w:sz w:val="20"/>
                <w:szCs w:val="20"/>
              </w:rPr>
              <w:t>de</w:t>
            </w:r>
            <w:r w:rsidRPr="00E31C93">
              <w:rPr>
                <w:rFonts w:ascii="Aptos" w:hAnsi="Aptos"/>
                <w:spacing w:val="-8"/>
                <w:sz w:val="20"/>
                <w:szCs w:val="20"/>
              </w:rPr>
              <w:t xml:space="preserve"> </w:t>
            </w:r>
            <w:r w:rsidRPr="00E31C93">
              <w:rPr>
                <w:rFonts w:ascii="Aptos" w:hAnsi="Aptos"/>
                <w:sz w:val="20"/>
                <w:szCs w:val="20"/>
              </w:rPr>
              <w:t>Evaluación</w:t>
            </w:r>
            <w:r w:rsidRPr="00E31C93">
              <w:rPr>
                <w:rFonts w:ascii="Aptos" w:hAnsi="Aptos"/>
                <w:spacing w:val="-3"/>
                <w:sz w:val="20"/>
                <w:szCs w:val="20"/>
              </w:rPr>
              <w:t xml:space="preserve"> </w:t>
            </w:r>
            <w:r w:rsidRPr="00E31C93">
              <w:rPr>
                <w:rFonts w:ascii="Aptos" w:hAnsi="Aptos"/>
                <w:sz w:val="20"/>
                <w:szCs w:val="20"/>
              </w:rPr>
              <w:t>Psicolaboral</w:t>
            </w:r>
          </w:p>
        </w:tc>
        <w:tc>
          <w:tcPr>
            <w:tcW w:w="3691" w:type="dxa"/>
            <w:tcBorders>
              <w:top w:val="single" w:sz="4" w:space="0" w:color="auto"/>
              <w:left w:val="single" w:sz="4" w:space="0" w:color="auto"/>
              <w:bottom w:val="single" w:sz="4" w:space="0" w:color="auto"/>
              <w:right w:val="single" w:sz="4" w:space="0" w:color="auto"/>
            </w:tcBorders>
            <w:vAlign w:val="center"/>
          </w:tcPr>
          <w:p w14:paraId="02315F85" w14:textId="2163D766" w:rsidR="00226195" w:rsidRPr="000D466B" w:rsidRDefault="004220AF" w:rsidP="000D466B">
            <w:pPr>
              <w:jc w:val="center"/>
              <w:rPr>
                <w:rFonts w:ascii="Aptos" w:hAnsi="Aptos"/>
                <w:sz w:val="20"/>
                <w:szCs w:val="20"/>
              </w:rPr>
            </w:pPr>
            <w:r w:rsidRPr="000D466B">
              <w:rPr>
                <w:rFonts w:ascii="Aptos" w:hAnsi="Aptos"/>
                <w:sz w:val="20"/>
                <w:szCs w:val="20"/>
              </w:rPr>
              <w:t>2</w:t>
            </w:r>
            <w:r w:rsidR="005A4130" w:rsidRPr="000D466B">
              <w:rPr>
                <w:rFonts w:ascii="Aptos" w:hAnsi="Aptos"/>
                <w:sz w:val="20"/>
                <w:szCs w:val="20"/>
              </w:rPr>
              <w:t>7</w:t>
            </w:r>
            <w:r w:rsidRPr="000D466B">
              <w:rPr>
                <w:rFonts w:ascii="Aptos" w:hAnsi="Aptos"/>
                <w:sz w:val="20"/>
                <w:szCs w:val="20"/>
              </w:rPr>
              <w:t xml:space="preserve"> de agosto a 2</w:t>
            </w:r>
            <w:r w:rsidR="005A4130" w:rsidRPr="000D466B">
              <w:rPr>
                <w:rFonts w:ascii="Aptos" w:hAnsi="Aptos"/>
                <w:sz w:val="20"/>
                <w:szCs w:val="20"/>
              </w:rPr>
              <w:t>9</w:t>
            </w:r>
            <w:r w:rsidRPr="000D466B">
              <w:rPr>
                <w:rFonts w:ascii="Aptos" w:hAnsi="Aptos"/>
                <w:sz w:val="20"/>
                <w:szCs w:val="20"/>
              </w:rPr>
              <w:t xml:space="preserve"> de agosto</w:t>
            </w:r>
            <w:r w:rsidR="00E31C93" w:rsidRPr="000D466B">
              <w:rPr>
                <w:rFonts w:ascii="Aptos" w:hAnsi="Aptos"/>
                <w:sz w:val="20"/>
                <w:szCs w:val="20"/>
              </w:rPr>
              <w:t xml:space="preserve"> de 2025</w:t>
            </w:r>
          </w:p>
        </w:tc>
      </w:tr>
      <w:tr w:rsidR="00226195" w:rsidRPr="00E31C93" w14:paraId="6FED1740" w14:textId="77777777" w:rsidTr="000D466B">
        <w:trPr>
          <w:trHeight w:val="513"/>
        </w:trPr>
        <w:tc>
          <w:tcPr>
            <w:tcW w:w="5806" w:type="dxa"/>
            <w:tcBorders>
              <w:right w:val="single" w:sz="4" w:space="0" w:color="auto"/>
            </w:tcBorders>
            <w:vAlign w:val="center"/>
          </w:tcPr>
          <w:p w14:paraId="5859EDDF" w14:textId="77777777" w:rsidR="00226195" w:rsidRPr="00E31C93" w:rsidRDefault="00226195" w:rsidP="00226195">
            <w:pPr>
              <w:pStyle w:val="TableParagraph"/>
              <w:spacing w:before="16" w:line="226" w:lineRule="exact"/>
              <w:ind w:left="112"/>
              <w:rPr>
                <w:rFonts w:ascii="Aptos" w:hAnsi="Aptos"/>
                <w:sz w:val="20"/>
                <w:szCs w:val="20"/>
              </w:rPr>
            </w:pPr>
            <w:r w:rsidRPr="00E31C93">
              <w:rPr>
                <w:rFonts w:ascii="Aptos" w:hAnsi="Aptos"/>
                <w:sz w:val="20"/>
                <w:szCs w:val="20"/>
              </w:rPr>
              <w:t>Etapa</w:t>
            </w:r>
            <w:r w:rsidRPr="00E31C93">
              <w:rPr>
                <w:rFonts w:ascii="Aptos" w:hAnsi="Aptos"/>
                <w:spacing w:val="37"/>
                <w:sz w:val="20"/>
                <w:szCs w:val="20"/>
              </w:rPr>
              <w:t xml:space="preserve"> </w:t>
            </w:r>
            <w:r w:rsidRPr="00E31C93">
              <w:rPr>
                <w:rFonts w:ascii="Aptos" w:hAnsi="Aptos"/>
                <w:sz w:val="20"/>
                <w:szCs w:val="20"/>
              </w:rPr>
              <w:t>de</w:t>
            </w:r>
            <w:r w:rsidRPr="00E31C93">
              <w:rPr>
                <w:rFonts w:ascii="Aptos" w:hAnsi="Aptos"/>
                <w:spacing w:val="31"/>
                <w:sz w:val="20"/>
                <w:szCs w:val="20"/>
              </w:rPr>
              <w:t xml:space="preserve"> </w:t>
            </w:r>
            <w:r w:rsidRPr="00E31C93">
              <w:rPr>
                <w:rFonts w:ascii="Aptos" w:hAnsi="Aptos"/>
                <w:sz w:val="20"/>
                <w:szCs w:val="20"/>
              </w:rPr>
              <w:t>Entrevista</w:t>
            </w:r>
            <w:r w:rsidRPr="00E31C93">
              <w:rPr>
                <w:rFonts w:ascii="Aptos" w:hAnsi="Aptos"/>
                <w:spacing w:val="35"/>
                <w:sz w:val="20"/>
                <w:szCs w:val="20"/>
              </w:rPr>
              <w:t xml:space="preserve"> </w:t>
            </w:r>
            <w:r w:rsidRPr="00E31C93">
              <w:rPr>
                <w:rFonts w:ascii="Aptos" w:hAnsi="Aptos"/>
                <w:sz w:val="20"/>
                <w:szCs w:val="20"/>
              </w:rPr>
              <w:t>personal</w:t>
            </w:r>
            <w:r w:rsidRPr="00E31C93">
              <w:rPr>
                <w:rFonts w:ascii="Aptos" w:hAnsi="Aptos"/>
                <w:spacing w:val="36"/>
                <w:sz w:val="20"/>
                <w:szCs w:val="20"/>
              </w:rPr>
              <w:t xml:space="preserve"> </w:t>
            </w:r>
            <w:r w:rsidRPr="00E31C93">
              <w:rPr>
                <w:rFonts w:ascii="Aptos" w:hAnsi="Aptos"/>
                <w:sz w:val="20"/>
                <w:szCs w:val="20"/>
              </w:rPr>
              <w:t>a</w:t>
            </w:r>
            <w:r w:rsidRPr="00E31C93">
              <w:rPr>
                <w:rFonts w:ascii="Aptos" w:hAnsi="Aptos"/>
                <w:spacing w:val="35"/>
                <w:sz w:val="20"/>
                <w:szCs w:val="20"/>
              </w:rPr>
              <w:t xml:space="preserve"> </w:t>
            </w:r>
            <w:r w:rsidRPr="00E31C93">
              <w:rPr>
                <w:rFonts w:ascii="Aptos" w:hAnsi="Aptos"/>
                <w:sz w:val="20"/>
                <w:szCs w:val="20"/>
              </w:rPr>
              <w:t>postulantes</w:t>
            </w:r>
            <w:r w:rsidRPr="00E31C93">
              <w:rPr>
                <w:rFonts w:ascii="Aptos" w:hAnsi="Aptos"/>
                <w:spacing w:val="36"/>
                <w:sz w:val="20"/>
                <w:szCs w:val="20"/>
              </w:rPr>
              <w:t xml:space="preserve"> </w:t>
            </w:r>
            <w:r w:rsidRPr="00E31C93">
              <w:rPr>
                <w:rFonts w:ascii="Aptos" w:hAnsi="Aptos"/>
                <w:sz w:val="20"/>
                <w:szCs w:val="20"/>
              </w:rPr>
              <w:t>por</w:t>
            </w:r>
            <w:r w:rsidRPr="00E31C93">
              <w:rPr>
                <w:rFonts w:ascii="Aptos" w:hAnsi="Aptos"/>
                <w:spacing w:val="32"/>
                <w:sz w:val="20"/>
                <w:szCs w:val="20"/>
              </w:rPr>
              <w:t xml:space="preserve"> </w:t>
            </w:r>
            <w:r w:rsidRPr="00E31C93">
              <w:rPr>
                <w:rFonts w:ascii="Aptos" w:hAnsi="Aptos"/>
                <w:sz w:val="20"/>
                <w:szCs w:val="20"/>
              </w:rPr>
              <w:t>Comisión</w:t>
            </w:r>
            <w:r w:rsidRPr="00E31C93">
              <w:rPr>
                <w:rFonts w:ascii="Aptos" w:hAnsi="Aptos"/>
                <w:spacing w:val="-43"/>
                <w:sz w:val="20"/>
                <w:szCs w:val="20"/>
              </w:rPr>
              <w:t xml:space="preserve"> </w:t>
            </w:r>
            <w:r w:rsidRPr="00E31C93">
              <w:rPr>
                <w:rFonts w:ascii="Aptos" w:hAnsi="Aptos"/>
                <w:sz w:val="20"/>
                <w:szCs w:val="20"/>
              </w:rPr>
              <w:t>Selección</w:t>
            </w:r>
          </w:p>
        </w:tc>
        <w:tc>
          <w:tcPr>
            <w:tcW w:w="3691" w:type="dxa"/>
            <w:tcBorders>
              <w:top w:val="single" w:sz="4" w:space="0" w:color="auto"/>
              <w:left w:val="single" w:sz="4" w:space="0" w:color="auto"/>
              <w:bottom w:val="single" w:sz="4" w:space="0" w:color="auto"/>
              <w:right w:val="single" w:sz="4" w:space="0" w:color="auto"/>
            </w:tcBorders>
            <w:vAlign w:val="center"/>
          </w:tcPr>
          <w:p w14:paraId="0D076652" w14:textId="5AECF66B" w:rsidR="00226195" w:rsidRPr="000D466B" w:rsidRDefault="005A4130" w:rsidP="000D466B">
            <w:pPr>
              <w:jc w:val="center"/>
              <w:rPr>
                <w:rFonts w:ascii="Aptos" w:hAnsi="Aptos"/>
                <w:sz w:val="20"/>
                <w:szCs w:val="20"/>
              </w:rPr>
            </w:pPr>
            <w:r w:rsidRPr="000D466B">
              <w:rPr>
                <w:rFonts w:ascii="Aptos" w:hAnsi="Aptos"/>
                <w:sz w:val="20"/>
                <w:szCs w:val="20"/>
              </w:rPr>
              <w:t>31</w:t>
            </w:r>
            <w:r w:rsidR="004220AF" w:rsidRPr="000D466B">
              <w:rPr>
                <w:rFonts w:ascii="Aptos" w:hAnsi="Aptos"/>
                <w:sz w:val="20"/>
                <w:szCs w:val="20"/>
              </w:rPr>
              <w:t xml:space="preserve"> de agosto a </w:t>
            </w:r>
            <w:r w:rsidRPr="000D466B">
              <w:rPr>
                <w:rFonts w:ascii="Aptos" w:hAnsi="Aptos"/>
                <w:sz w:val="20"/>
                <w:szCs w:val="20"/>
              </w:rPr>
              <w:t>5</w:t>
            </w:r>
            <w:r w:rsidR="004220AF" w:rsidRPr="000D466B">
              <w:rPr>
                <w:rFonts w:ascii="Aptos" w:hAnsi="Aptos"/>
                <w:sz w:val="20"/>
                <w:szCs w:val="20"/>
              </w:rPr>
              <w:t xml:space="preserve"> de septiembre</w:t>
            </w:r>
            <w:r w:rsidR="00E31C93" w:rsidRPr="000D466B">
              <w:rPr>
                <w:rFonts w:ascii="Aptos" w:hAnsi="Aptos"/>
                <w:sz w:val="20"/>
                <w:szCs w:val="20"/>
              </w:rPr>
              <w:t xml:space="preserve"> de 2025</w:t>
            </w:r>
          </w:p>
        </w:tc>
      </w:tr>
      <w:tr w:rsidR="00226195" w:rsidRPr="00E31C93" w14:paraId="3F5F7430" w14:textId="77777777" w:rsidTr="000D466B">
        <w:trPr>
          <w:trHeight w:val="508"/>
        </w:trPr>
        <w:tc>
          <w:tcPr>
            <w:tcW w:w="5806" w:type="dxa"/>
            <w:tcBorders>
              <w:right w:val="single" w:sz="4" w:space="0" w:color="auto"/>
            </w:tcBorders>
            <w:vAlign w:val="center"/>
          </w:tcPr>
          <w:p w14:paraId="75A1ECAE" w14:textId="77777777" w:rsidR="00226195" w:rsidRPr="00E31C93" w:rsidRDefault="00226195" w:rsidP="00226195">
            <w:pPr>
              <w:pStyle w:val="TableParagraph"/>
              <w:spacing w:before="121"/>
              <w:ind w:left="112"/>
              <w:rPr>
                <w:rFonts w:ascii="Aptos" w:hAnsi="Aptos"/>
                <w:sz w:val="20"/>
                <w:szCs w:val="20"/>
              </w:rPr>
            </w:pPr>
            <w:r w:rsidRPr="00E31C93">
              <w:rPr>
                <w:rFonts w:ascii="Aptos" w:hAnsi="Aptos"/>
                <w:sz w:val="20"/>
                <w:szCs w:val="20"/>
              </w:rPr>
              <w:t>Resolución</w:t>
            </w:r>
            <w:r w:rsidRPr="00E31C93">
              <w:rPr>
                <w:rFonts w:ascii="Aptos" w:hAnsi="Aptos"/>
                <w:spacing w:val="-4"/>
                <w:sz w:val="20"/>
                <w:szCs w:val="20"/>
              </w:rPr>
              <w:t xml:space="preserve"> </w:t>
            </w:r>
            <w:r w:rsidRPr="00E31C93">
              <w:rPr>
                <w:rFonts w:ascii="Aptos" w:hAnsi="Aptos"/>
                <w:sz w:val="20"/>
                <w:szCs w:val="20"/>
              </w:rPr>
              <w:t>del</w:t>
            </w:r>
            <w:r w:rsidRPr="00E31C93">
              <w:rPr>
                <w:rFonts w:ascii="Aptos" w:hAnsi="Aptos"/>
                <w:spacing w:val="-4"/>
                <w:sz w:val="20"/>
                <w:szCs w:val="20"/>
              </w:rPr>
              <w:t xml:space="preserve"> </w:t>
            </w:r>
            <w:r w:rsidRPr="00E31C93">
              <w:rPr>
                <w:rFonts w:ascii="Aptos" w:hAnsi="Aptos"/>
                <w:sz w:val="20"/>
                <w:szCs w:val="20"/>
              </w:rPr>
              <w:t>proceso</w:t>
            </w:r>
            <w:r w:rsidRPr="00E31C93">
              <w:rPr>
                <w:rFonts w:ascii="Aptos" w:hAnsi="Aptos"/>
                <w:spacing w:val="-4"/>
                <w:sz w:val="20"/>
                <w:szCs w:val="20"/>
              </w:rPr>
              <w:t xml:space="preserve"> </w:t>
            </w:r>
            <w:r w:rsidRPr="00E31C93">
              <w:rPr>
                <w:rFonts w:ascii="Aptos" w:hAnsi="Aptos"/>
                <w:sz w:val="20"/>
                <w:szCs w:val="20"/>
              </w:rPr>
              <w:t>de</w:t>
            </w:r>
            <w:r w:rsidRPr="00E31C93">
              <w:rPr>
                <w:rFonts w:ascii="Aptos" w:hAnsi="Aptos"/>
                <w:spacing w:val="-5"/>
                <w:sz w:val="20"/>
                <w:szCs w:val="20"/>
              </w:rPr>
              <w:t xml:space="preserve"> </w:t>
            </w:r>
            <w:r w:rsidRPr="00E31C93">
              <w:rPr>
                <w:rFonts w:ascii="Aptos" w:hAnsi="Aptos"/>
                <w:sz w:val="20"/>
                <w:szCs w:val="20"/>
              </w:rPr>
              <w:t>selección</w:t>
            </w:r>
          </w:p>
        </w:tc>
        <w:tc>
          <w:tcPr>
            <w:tcW w:w="3691" w:type="dxa"/>
            <w:tcBorders>
              <w:top w:val="single" w:sz="4" w:space="0" w:color="auto"/>
              <w:left w:val="single" w:sz="4" w:space="0" w:color="auto"/>
              <w:bottom w:val="single" w:sz="4" w:space="0" w:color="auto"/>
              <w:right w:val="single" w:sz="4" w:space="0" w:color="auto"/>
            </w:tcBorders>
            <w:vAlign w:val="center"/>
          </w:tcPr>
          <w:p w14:paraId="6001C7EB" w14:textId="639A9E15" w:rsidR="00226195" w:rsidRPr="000D466B" w:rsidRDefault="005A4130" w:rsidP="000D466B">
            <w:pPr>
              <w:jc w:val="center"/>
              <w:rPr>
                <w:rFonts w:ascii="Aptos" w:hAnsi="Aptos"/>
                <w:sz w:val="20"/>
                <w:szCs w:val="20"/>
                <w:highlight w:val="yellow"/>
              </w:rPr>
            </w:pPr>
            <w:r w:rsidRPr="000D466B">
              <w:rPr>
                <w:rFonts w:ascii="Aptos" w:hAnsi="Aptos"/>
                <w:sz w:val="20"/>
                <w:szCs w:val="20"/>
              </w:rPr>
              <w:t>7</w:t>
            </w:r>
            <w:r w:rsidR="004220AF" w:rsidRPr="000D466B">
              <w:rPr>
                <w:rFonts w:ascii="Aptos" w:hAnsi="Aptos"/>
                <w:sz w:val="20"/>
                <w:szCs w:val="20"/>
              </w:rPr>
              <w:t xml:space="preserve"> de septiembre a</w:t>
            </w:r>
            <w:r w:rsidRPr="000D466B">
              <w:rPr>
                <w:rFonts w:ascii="Aptos" w:hAnsi="Aptos"/>
                <w:sz w:val="20"/>
                <w:szCs w:val="20"/>
              </w:rPr>
              <w:t xml:space="preserve"> 11</w:t>
            </w:r>
            <w:r w:rsidR="004220AF" w:rsidRPr="000D466B">
              <w:rPr>
                <w:rFonts w:ascii="Aptos" w:hAnsi="Aptos"/>
                <w:sz w:val="20"/>
                <w:szCs w:val="20"/>
              </w:rPr>
              <w:t xml:space="preserve"> de septiembre</w:t>
            </w:r>
            <w:r w:rsidR="00E31C93" w:rsidRPr="000D466B">
              <w:rPr>
                <w:rFonts w:ascii="Aptos" w:hAnsi="Aptos"/>
                <w:sz w:val="20"/>
                <w:szCs w:val="20"/>
              </w:rPr>
              <w:t xml:space="preserve"> de 2025</w:t>
            </w:r>
          </w:p>
        </w:tc>
      </w:tr>
    </w:tbl>
    <w:bookmarkEnd w:id="2"/>
    <w:p w14:paraId="4BF92BE8" w14:textId="42D89268" w:rsidR="004716DE" w:rsidRPr="00E31C93" w:rsidDel="003019B4" w:rsidRDefault="00E31C93">
      <w:pPr>
        <w:jc w:val="both"/>
        <w:rPr>
          <w:del w:id="3" w:author="María Paz Germain" w:date="2025-08-12T15:08:00Z" w16du:dateUtc="2025-08-12T19:08:00Z"/>
          <w:rFonts w:ascii="Aptos" w:eastAsia="Calibri" w:hAnsi="Aptos" w:cs="Calibri"/>
          <w:sz w:val="20"/>
          <w:szCs w:val="20"/>
        </w:rPr>
      </w:pPr>
      <w:ins w:id="4" w:author="María Paz Germain" w:date="2025-08-12T14:30:00Z" w16du:dateUtc="2025-08-12T18:30:00Z">
        <w:r>
          <w:rPr>
            <w:rFonts w:ascii="Aptos" w:eastAsia="Calibri" w:hAnsi="Aptos" w:cs="Calibri"/>
            <w:sz w:val="20"/>
            <w:szCs w:val="20"/>
          </w:rPr>
          <w:t xml:space="preserve"> </w:t>
        </w:r>
      </w:ins>
    </w:p>
    <w:p w14:paraId="31162E49" w14:textId="77777777" w:rsidR="004716DE" w:rsidRPr="00E31C93" w:rsidDel="003019B4" w:rsidRDefault="004716DE" w:rsidP="000D466B">
      <w:pPr>
        <w:jc w:val="both"/>
        <w:rPr>
          <w:del w:id="5" w:author="María Paz Germain" w:date="2025-08-12T15:08:00Z" w16du:dateUtc="2025-08-12T19:08:00Z"/>
          <w:rFonts w:ascii="Aptos" w:eastAsia="Calibri" w:hAnsi="Aptos" w:cs="Calibri"/>
          <w:sz w:val="20"/>
          <w:szCs w:val="20"/>
        </w:rPr>
      </w:pPr>
    </w:p>
    <w:p w14:paraId="72E39D0E" w14:textId="36930BFE" w:rsidR="00735D6F" w:rsidRPr="00E31C93" w:rsidRDefault="007E34E1" w:rsidP="000D466B">
      <w:pPr>
        <w:ind w:left="720" w:right="335"/>
        <w:rPr>
          <w:rFonts w:ascii="Aptos" w:eastAsia="Calibri" w:hAnsi="Aptos" w:cs="Calibri"/>
          <w:sz w:val="20"/>
          <w:szCs w:val="20"/>
        </w:rPr>
      </w:pPr>
      <w:r w:rsidRPr="00E31C93">
        <w:rPr>
          <w:rFonts w:ascii="Aptos" w:eastAsia="Calibri" w:hAnsi="Aptos" w:cs="Calibri"/>
          <w:sz w:val="20"/>
          <w:szCs w:val="20"/>
        </w:rPr>
        <w:t xml:space="preserve">El presente cronograma de proceso es referencial, puede sufrir modificaciones, que se comunicarán </w:t>
      </w:r>
      <w:r w:rsidR="00226195" w:rsidRPr="00E31C93">
        <w:rPr>
          <w:rFonts w:ascii="Aptos" w:eastAsia="Calibri" w:hAnsi="Aptos" w:cs="Calibri"/>
          <w:sz w:val="20"/>
          <w:szCs w:val="20"/>
        </w:rPr>
        <w:t>a través</w:t>
      </w:r>
      <w:r w:rsidRPr="00E31C93">
        <w:rPr>
          <w:rFonts w:ascii="Aptos" w:eastAsia="Calibri" w:hAnsi="Aptos" w:cs="Calibri"/>
          <w:sz w:val="20"/>
          <w:szCs w:val="20"/>
        </w:rPr>
        <w:t xml:space="preserve"> de la página web del Servicio de Salud Viña del Mar-Quillota </w:t>
      </w:r>
      <w:hyperlink r:id="rId9">
        <w:r w:rsidRPr="00E31C93">
          <w:rPr>
            <w:rFonts w:ascii="Aptos" w:eastAsia="Calibri" w:hAnsi="Aptos" w:cs="Calibri"/>
            <w:color w:val="0000FF"/>
            <w:sz w:val="20"/>
            <w:szCs w:val="20"/>
            <w:u w:val="single"/>
          </w:rPr>
          <w:t>www.ssvq.cl</w:t>
        </w:r>
      </w:hyperlink>
    </w:p>
    <w:p w14:paraId="210D1AF3" w14:textId="77777777" w:rsidR="004716DE" w:rsidRDefault="004716DE">
      <w:pPr>
        <w:ind w:right="335"/>
        <w:jc w:val="both"/>
        <w:rPr>
          <w:ins w:id="6" w:author="María Paz Germain" w:date="2025-08-12T15:08:00Z" w16du:dateUtc="2025-08-12T19:08:00Z"/>
          <w:rFonts w:ascii="Aptos" w:eastAsia="Calibri" w:hAnsi="Aptos" w:cs="Calibri"/>
          <w:sz w:val="20"/>
          <w:szCs w:val="20"/>
        </w:rPr>
      </w:pPr>
    </w:p>
    <w:p w14:paraId="3C7D714C" w14:textId="77777777" w:rsidR="003019B4" w:rsidRDefault="003019B4">
      <w:pPr>
        <w:ind w:right="335"/>
        <w:jc w:val="both"/>
        <w:rPr>
          <w:ins w:id="7" w:author="María Paz Germain" w:date="2025-08-12T15:08:00Z" w16du:dateUtc="2025-08-12T19:08:00Z"/>
          <w:rFonts w:ascii="Aptos" w:eastAsia="Calibri" w:hAnsi="Aptos" w:cs="Calibri"/>
          <w:sz w:val="20"/>
          <w:szCs w:val="20"/>
        </w:rPr>
      </w:pPr>
    </w:p>
    <w:p w14:paraId="717F0514" w14:textId="77777777" w:rsidR="003019B4" w:rsidRDefault="003019B4">
      <w:pPr>
        <w:ind w:right="335"/>
        <w:jc w:val="both"/>
        <w:rPr>
          <w:ins w:id="8" w:author="María Paz Germain" w:date="2025-08-12T15:08:00Z" w16du:dateUtc="2025-08-12T19:08:00Z"/>
          <w:rFonts w:ascii="Aptos" w:eastAsia="Calibri" w:hAnsi="Aptos" w:cs="Calibri"/>
          <w:sz w:val="20"/>
          <w:szCs w:val="20"/>
        </w:rPr>
      </w:pPr>
    </w:p>
    <w:p w14:paraId="3468F691" w14:textId="77777777" w:rsidR="003019B4" w:rsidRDefault="003019B4">
      <w:pPr>
        <w:ind w:right="335"/>
        <w:jc w:val="both"/>
        <w:rPr>
          <w:ins w:id="9" w:author="María Paz Germain" w:date="2025-08-12T15:09:00Z" w16du:dateUtc="2025-08-12T19:09:00Z"/>
          <w:rFonts w:ascii="Aptos" w:eastAsia="Calibri" w:hAnsi="Aptos" w:cs="Calibri"/>
          <w:sz w:val="20"/>
          <w:szCs w:val="20"/>
        </w:rPr>
      </w:pPr>
    </w:p>
    <w:p w14:paraId="57044AB7" w14:textId="77777777" w:rsidR="003019B4" w:rsidRPr="00E31C93" w:rsidRDefault="003019B4">
      <w:pPr>
        <w:ind w:right="335"/>
        <w:jc w:val="both"/>
        <w:rPr>
          <w:rFonts w:ascii="Aptos" w:eastAsia="Calibri" w:hAnsi="Aptos" w:cs="Calibri"/>
          <w:sz w:val="20"/>
          <w:szCs w:val="20"/>
        </w:rPr>
      </w:pPr>
    </w:p>
    <w:p w14:paraId="0ECF8F4F" w14:textId="77777777" w:rsidR="004716DE" w:rsidRPr="00E31C93" w:rsidRDefault="007E34E1">
      <w:pPr>
        <w:numPr>
          <w:ilvl w:val="0"/>
          <w:numId w:val="11"/>
        </w:num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OBJETIVO DEL CARGO.</w:t>
      </w:r>
    </w:p>
    <w:p w14:paraId="4BB97190" w14:textId="77777777" w:rsidR="007E34E1" w:rsidRPr="00E31C93" w:rsidRDefault="007E34E1" w:rsidP="007E34E1">
      <w:pPr>
        <w:pBdr>
          <w:top w:val="nil"/>
          <w:left w:val="nil"/>
          <w:bottom w:val="nil"/>
          <w:right w:val="nil"/>
          <w:between w:val="nil"/>
        </w:pBdr>
        <w:spacing w:line="276" w:lineRule="auto"/>
        <w:jc w:val="both"/>
        <w:rPr>
          <w:rFonts w:ascii="Aptos" w:eastAsia="Calibri" w:hAnsi="Aptos" w:cs="Calibri"/>
          <w:sz w:val="20"/>
          <w:szCs w:val="20"/>
        </w:rPr>
      </w:pPr>
    </w:p>
    <w:p w14:paraId="3184F9EE" w14:textId="1B77D1C0" w:rsidR="00843470" w:rsidRPr="00E31C93" w:rsidRDefault="00843470">
      <w:pPr>
        <w:pBdr>
          <w:top w:val="nil"/>
          <w:left w:val="nil"/>
          <w:bottom w:val="nil"/>
          <w:right w:val="nil"/>
          <w:between w:val="nil"/>
        </w:pBdr>
        <w:jc w:val="both"/>
        <w:rPr>
          <w:rFonts w:ascii="Aptos" w:hAnsi="Aptos"/>
          <w:bCs/>
          <w:sz w:val="20"/>
          <w:szCs w:val="20"/>
        </w:rPr>
      </w:pPr>
      <w:bookmarkStart w:id="10" w:name="_Hlk171948655"/>
      <w:r w:rsidRPr="00E31C93">
        <w:rPr>
          <w:rFonts w:ascii="Aptos" w:hAnsi="Aptos"/>
          <w:bCs/>
          <w:sz w:val="20"/>
          <w:szCs w:val="20"/>
        </w:rPr>
        <w:t>Propiciar que el ambiente laboral físico, psíquico y ambiental este en óptimas condiciones libre de riesgos para todas las personas que laboren en el Hospital Santo Tomás de Limache</w:t>
      </w:r>
      <w:r w:rsidR="00D9400E" w:rsidRPr="00E31C93">
        <w:rPr>
          <w:rFonts w:ascii="Aptos" w:hAnsi="Aptos"/>
          <w:bCs/>
          <w:sz w:val="20"/>
          <w:szCs w:val="20"/>
        </w:rPr>
        <w:t>.</w:t>
      </w:r>
    </w:p>
    <w:p w14:paraId="170F2A26" w14:textId="77777777" w:rsidR="00D9400E" w:rsidRPr="00E31C93" w:rsidRDefault="00D9400E">
      <w:pPr>
        <w:pBdr>
          <w:top w:val="nil"/>
          <w:left w:val="nil"/>
          <w:bottom w:val="nil"/>
          <w:right w:val="nil"/>
          <w:between w:val="nil"/>
        </w:pBdr>
        <w:jc w:val="both"/>
        <w:rPr>
          <w:rFonts w:ascii="Aptos" w:hAnsi="Aptos"/>
          <w:bCs/>
          <w:sz w:val="20"/>
          <w:szCs w:val="20"/>
        </w:rPr>
      </w:pPr>
    </w:p>
    <w:p w14:paraId="3CD2F127" w14:textId="1632AF8A" w:rsidR="004716DE" w:rsidRPr="00E31C93" w:rsidRDefault="009245D3">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 xml:space="preserve">              </w:t>
      </w:r>
    </w:p>
    <w:bookmarkEnd w:id="10"/>
    <w:p w14:paraId="037A460E" w14:textId="77777777" w:rsidR="004716DE" w:rsidRPr="00E31C93" w:rsidRDefault="007E34E1">
      <w:pPr>
        <w:numPr>
          <w:ilvl w:val="0"/>
          <w:numId w:val="11"/>
        </w:num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PRINCIPALES RESPONSABILIDADES.</w:t>
      </w:r>
    </w:p>
    <w:p w14:paraId="04DE353F"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5F6215AE" w14:textId="00B9BA6C" w:rsidR="00CA745F" w:rsidRPr="00E31C93" w:rsidRDefault="00CA745F"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Identificar, evaluar y asesorar en la implementación de medidas preventivas de acuerdo en la normativa vigente en riesgos físicos, químicos, biológicos, ergonómicos y psicosociales</w:t>
      </w:r>
    </w:p>
    <w:p w14:paraId="682EB0B9"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Sugerir y /o tomar medidas de mitigación de riesgos identificados.</w:t>
      </w:r>
    </w:p>
    <w:p w14:paraId="42B6737A"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Proponer Plan de mejoras, incorporando las medidas a adoptar para la seguridad de las personas, gestionarlo, evaluar su cumplimiento e incorporar los ajustes a ese plan</w:t>
      </w:r>
      <w:r w:rsidRPr="00E31C93">
        <w:rPr>
          <w:rFonts w:ascii="Aptos" w:hAnsi="Aptos"/>
          <w:bCs/>
          <w:sz w:val="20"/>
          <w:szCs w:val="20"/>
          <w:lang w:val="es-CL"/>
        </w:rPr>
        <w:tab/>
      </w:r>
    </w:p>
    <w:p w14:paraId="13FB8800" w14:textId="01EEEF4A"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Asesorar técnicamente, en terreno a las personas que trabajan en el establecimiento, a las jefaturas, y a la dirección en temas de salud ocupacional, y exposición a agentes de riesgos, trastornos musculo esqueléticos, riesgos sicosociales</w:t>
      </w:r>
      <w:r w:rsidR="00CA745F" w:rsidRPr="00E31C93">
        <w:rPr>
          <w:rFonts w:ascii="Aptos" w:hAnsi="Aptos"/>
          <w:bCs/>
          <w:sz w:val="20"/>
          <w:szCs w:val="20"/>
          <w:lang w:val="es-CL"/>
        </w:rPr>
        <w:t>, físicos, químicos y biológicos</w:t>
      </w:r>
      <w:r w:rsidRPr="00E31C93">
        <w:rPr>
          <w:rFonts w:ascii="Aptos" w:hAnsi="Aptos"/>
          <w:bCs/>
          <w:sz w:val="20"/>
          <w:szCs w:val="20"/>
          <w:lang w:val="es-CL"/>
        </w:rPr>
        <w:t xml:space="preserve"> parta evitar daño a la salud integral de las personas. </w:t>
      </w:r>
    </w:p>
    <w:p w14:paraId="34009233"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Participar de los comités: Paritario de higiene y seguridad y de Riesgos psicosociales, trastorno musculo esquelético, Mesa de agresiones externas, y en los en los que sea requerida o convocada. </w:t>
      </w:r>
    </w:p>
    <w:p w14:paraId="5A873C71" w14:textId="024E3EE9"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 xml:space="preserve">Ejecutar los programas de trabajo relacionados a </w:t>
      </w:r>
      <w:r w:rsidR="00CA745F" w:rsidRPr="00E31C93">
        <w:rPr>
          <w:rFonts w:ascii="Aptos" w:hAnsi="Aptos"/>
          <w:bCs/>
          <w:sz w:val="20"/>
          <w:szCs w:val="20"/>
          <w:lang w:val="es-CL"/>
        </w:rPr>
        <w:t>s</w:t>
      </w:r>
      <w:r w:rsidRPr="00E31C93">
        <w:rPr>
          <w:rFonts w:ascii="Aptos" w:hAnsi="Aptos"/>
          <w:bCs/>
          <w:sz w:val="20"/>
          <w:szCs w:val="20"/>
          <w:lang w:val="es-CL"/>
        </w:rPr>
        <w:t xml:space="preserve">u área y también las indicaciones, especificaciones y acciones a realizar, como representante del establecimiento en el COGRID </w:t>
      </w:r>
      <w:r w:rsidR="00CA745F" w:rsidRPr="00E31C93">
        <w:rPr>
          <w:rFonts w:ascii="Aptos" w:hAnsi="Aptos"/>
          <w:bCs/>
          <w:sz w:val="20"/>
          <w:szCs w:val="20"/>
          <w:lang w:val="es-CL"/>
        </w:rPr>
        <w:t xml:space="preserve">local y </w:t>
      </w:r>
      <w:r w:rsidRPr="00E31C93">
        <w:rPr>
          <w:rFonts w:ascii="Aptos" w:hAnsi="Aptos"/>
          <w:bCs/>
          <w:sz w:val="20"/>
          <w:szCs w:val="20"/>
          <w:lang w:val="es-CL"/>
        </w:rPr>
        <w:t>Comunal.</w:t>
      </w:r>
      <w:r w:rsidRPr="00E31C93">
        <w:rPr>
          <w:rFonts w:ascii="Aptos" w:hAnsi="Aptos"/>
          <w:bCs/>
          <w:sz w:val="20"/>
          <w:szCs w:val="20"/>
          <w:lang w:val="es-CL"/>
        </w:rPr>
        <w:tab/>
      </w:r>
    </w:p>
    <w:p w14:paraId="73F7418B"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Asesorar técnicamente en la elaboración de especificaciones técnicas para la adquisición de elementos de protección personal a Servicios Generales y alimentación entre otros. </w:t>
      </w:r>
    </w:p>
    <w:p w14:paraId="56328D6D"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Dar cumplimiento a los estándares, registros, normativa vigente, Planes y Programas asociadas a su rol, tales como Programa de Gestión ambiental, Programa de Gestión de salud y seguridad y los que determine la autoridad.</w:t>
      </w:r>
    </w:p>
    <w:p w14:paraId="5F3E4C4E"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Ejercer como contraparte técnica en la administración de contratos de servicios externos en representación del establecimiento en casos que lo defina su jefatura.</w:t>
      </w:r>
    </w:p>
    <w:p w14:paraId="59D2061F"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Mantener registros actualizados, suficientes, completos, etc., de estadísticas de accidentabilidad, enfermedades profesionales que se presenten en el establecimiento.</w:t>
      </w:r>
    </w:p>
    <w:p w14:paraId="563F1164"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Emitir los informes y reportes de materias de su competencia que le sean solicitados o definidos por la autoridad.</w:t>
      </w:r>
    </w:p>
    <w:p w14:paraId="69D19425" w14:textId="77777777"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Cumplir la normativa vigente, respecto de la eliminación de los REAS Residuos de establecimientos de atención de salud. (tomando las medidas preventivas necesarias, disponiendo de insumos pertinentes en cantidad y oportunidad, estableciendo procesos óptimos, verificando el flujo del mismo y gestionando los retiros etc. Realizar las declaraciones en Ministerio del Medio Ambiente de lo realizado.</w:t>
      </w:r>
    </w:p>
    <w:p w14:paraId="7F1001D0" w14:textId="1374258F" w:rsidR="00843470" w:rsidRPr="00E31C93" w:rsidRDefault="00843470" w:rsidP="00843470">
      <w:pPr>
        <w:pStyle w:val="Prrafodelista"/>
        <w:numPr>
          <w:ilvl w:val="0"/>
          <w:numId w:val="30"/>
        </w:numPr>
        <w:pBdr>
          <w:top w:val="nil"/>
          <w:left w:val="nil"/>
          <w:bottom w:val="nil"/>
          <w:right w:val="nil"/>
          <w:between w:val="nil"/>
        </w:pBdr>
        <w:jc w:val="both"/>
        <w:rPr>
          <w:rFonts w:ascii="Aptos" w:hAnsi="Aptos"/>
          <w:bCs/>
          <w:sz w:val="20"/>
          <w:szCs w:val="20"/>
          <w:lang w:val="es-CL"/>
        </w:rPr>
      </w:pPr>
      <w:r w:rsidRPr="00E31C93">
        <w:rPr>
          <w:rFonts w:ascii="Aptos" w:hAnsi="Aptos"/>
          <w:bCs/>
          <w:sz w:val="20"/>
          <w:szCs w:val="20"/>
          <w:lang w:val="es-CL"/>
        </w:rPr>
        <w:t>Realizar toda otra actividad que le encomiende su jefatura en virtud de sus facultades o en materias de su competencia.</w:t>
      </w:r>
    </w:p>
    <w:p w14:paraId="24F5ACA4" w14:textId="77777777" w:rsidR="004716DE" w:rsidRDefault="004716DE">
      <w:pPr>
        <w:pBdr>
          <w:top w:val="nil"/>
          <w:left w:val="nil"/>
          <w:bottom w:val="nil"/>
          <w:right w:val="nil"/>
          <w:between w:val="nil"/>
        </w:pBdr>
        <w:spacing w:line="276" w:lineRule="auto"/>
        <w:ind w:left="426"/>
        <w:jc w:val="both"/>
        <w:rPr>
          <w:ins w:id="11" w:author="María Paz Germain" w:date="2025-08-12T14:31:00Z" w16du:dateUtc="2025-08-12T18:31:00Z"/>
          <w:rFonts w:ascii="Aptos" w:eastAsia="Calibri" w:hAnsi="Aptos" w:cs="Calibri"/>
          <w:b/>
          <w:color w:val="000000"/>
          <w:sz w:val="20"/>
          <w:szCs w:val="20"/>
        </w:rPr>
      </w:pPr>
    </w:p>
    <w:p w14:paraId="3C82529E" w14:textId="77777777" w:rsidR="00E31C93" w:rsidRDefault="00E31C93">
      <w:pPr>
        <w:pBdr>
          <w:top w:val="nil"/>
          <w:left w:val="nil"/>
          <w:bottom w:val="nil"/>
          <w:right w:val="nil"/>
          <w:between w:val="nil"/>
        </w:pBdr>
        <w:spacing w:line="276" w:lineRule="auto"/>
        <w:ind w:left="426"/>
        <w:jc w:val="both"/>
        <w:rPr>
          <w:ins w:id="12" w:author="María Paz Germain" w:date="2025-08-12T14:31:00Z" w16du:dateUtc="2025-08-12T18:31:00Z"/>
          <w:rFonts w:ascii="Aptos" w:eastAsia="Calibri" w:hAnsi="Aptos" w:cs="Calibri"/>
          <w:b/>
          <w:color w:val="000000"/>
          <w:sz w:val="20"/>
          <w:szCs w:val="20"/>
        </w:rPr>
      </w:pPr>
    </w:p>
    <w:p w14:paraId="04F0230E" w14:textId="77777777" w:rsidR="00E31C93" w:rsidRPr="00E31C93" w:rsidRDefault="00E31C93">
      <w:pPr>
        <w:pBdr>
          <w:top w:val="nil"/>
          <w:left w:val="nil"/>
          <w:bottom w:val="nil"/>
          <w:right w:val="nil"/>
          <w:between w:val="nil"/>
        </w:pBdr>
        <w:spacing w:line="276" w:lineRule="auto"/>
        <w:ind w:left="426"/>
        <w:jc w:val="both"/>
        <w:rPr>
          <w:rFonts w:ascii="Aptos" w:eastAsia="Calibri" w:hAnsi="Aptos" w:cs="Calibri"/>
          <w:b/>
          <w:color w:val="000000"/>
          <w:sz w:val="20"/>
          <w:szCs w:val="20"/>
        </w:rPr>
      </w:pPr>
    </w:p>
    <w:p w14:paraId="7FECC706" w14:textId="77777777" w:rsidR="004716DE" w:rsidRPr="00E31C93" w:rsidRDefault="007E34E1">
      <w:pPr>
        <w:numPr>
          <w:ilvl w:val="0"/>
          <w:numId w:val="11"/>
        </w:numPr>
        <w:pBdr>
          <w:top w:val="nil"/>
          <w:left w:val="nil"/>
          <w:bottom w:val="nil"/>
          <w:right w:val="nil"/>
          <w:between w:val="nil"/>
        </w:pBdr>
        <w:spacing w:after="280" w:line="276" w:lineRule="auto"/>
        <w:jc w:val="both"/>
        <w:rPr>
          <w:rFonts w:ascii="Aptos" w:eastAsia="Calibri" w:hAnsi="Aptos" w:cs="Calibri"/>
          <w:b/>
          <w:color w:val="000000"/>
          <w:sz w:val="20"/>
          <w:szCs w:val="20"/>
        </w:rPr>
      </w:pPr>
      <w:r w:rsidRPr="00E31C93">
        <w:rPr>
          <w:rFonts w:ascii="Aptos" w:eastAsia="Calibri" w:hAnsi="Aptos" w:cs="Calibri"/>
          <w:b/>
          <w:color w:val="000000"/>
          <w:sz w:val="20"/>
          <w:szCs w:val="20"/>
        </w:rPr>
        <w:lastRenderedPageBreak/>
        <w:t xml:space="preserve">REQUISITOS. </w:t>
      </w:r>
    </w:p>
    <w:p w14:paraId="399C1AE7" w14:textId="77777777" w:rsidR="004716DE" w:rsidRPr="00E31C93" w:rsidRDefault="00DA2C66">
      <w:pPr>
        <w:tabs>
          <w:tab w:val="left" w:pos="3980"/>
        </w:tabs>
        <w:spacing w:before="280" w:after="280"/>
        <w:jc w:val="both"/>
        <w:rPr>
          <w:rFonts w:ascii="Aptos" w:eastAsia="Calibri" w:hAnsi="Aptos" w:cs="Calibri"/>
          <w:b/>
          <w:sz w:val="20"/>
          <w:szCs w:val="20"/>
        </w:rPr>
      </w:pPr>
      <w:r w:rsidRPr="00E31C93">
        <w:rPr>
          <w:rFonts w:ascii="Aptos" w:eastAsia="Calibri" w:hAnsi="Aptos" w:cs="Calibri"/>
          <w:b/>
          <w:sz w:val="20"/>
          <w:szCs w:val="20"/>
        </w:rPr>
        <w:t>5</w:t>
      </w:r>
      <w:r w:rsidR="007E34E1" w:rsidRPr="00E31C93">
        <w:rPr>
          <w:rFonts w:ascii="Aptos" w:eastAsia="Calibri" w:hAnsi="Aptos" w:cs="Calibri"/>
          <w:b/>
          <w:sz w:val="20"/>
          <w:szCs w:val="20"/>
        </w:rPr>
        <w:t xml:space="preserve">.1 Requisitos Legales: </w:t>
      </w:r>
    </w:p>
    <w:p w14:paraId="34C0F526" w14:textId="77777777" w:rsidR="004716DE" w:rsidRPr="00E31C93" w:rsidRDefault="007E34E1">
      <w:pPr>
        <w:spacing w:before="280" w:after="280"/>
        <w:jc w:val="both"/>
        <w:rPr>
          <w:rFonts w:ascii="Aptos" w:eastAsia="Calibri" w:hAnsi="Aptos" w:cs="Calibri"/>
          <w:b/>
          <w:sz w:val="20"/>
          <w:szCs w:val="20"/>
        </w:rPr>
      </w:pPr>
      <w:bookmarkStart w:id="13" w:name="_Hlk171948739"/>
      <w:r w:rsidRPr="00E31C93">
        <w:rPr>
          <w:rFonts w:ascii="Aptos" w:eastAsia="Calibri" w:hAnsi="Aptos" w:cs="Calibri"/>
          <w:sz w:val="20"/>
          <w:szCs w:val="20"/>
        </w:rPr>
        <w:t xml:space="preserve">Los postulantes deberán cumplir los requisitos de ingreso a la Administración Pública, establecidos en el Art. 12º de la Ley 18.834: </w:t>
      </w:r>
    </w:p>
    <w:p w14:paraId="6989757D" w14:textId="77777777" w:rsidR="004716DE" w:rsidRPr="00E31C93" w:rsidRDefault="007E34E1">
      <w:pPr>
        <w:numPr>
          <w:ilvl w:val="0"/>
          <w:numId w:val="10"/>
        </w:numPr>
        <w:pBdr>
          <w:top w:val="nil"/>
          <w:left w:val="nil"/>
          <w:bottom w:val="nil"/>
          <w:right w:val="nil"/>
          <w:between w:val="nil"/>
        </w:pBdr>
        <w:spacing w:line="276" w:lineRule="auto"/>
        <w:jc w:val="both"/>
        <w:rPr>
          <w:rFonts w:ascii="Aptos" w:eastAsia="Calibri" w:hAnsi="Aptos" w:cs="Calibri"/>
          <w:color w:val="000000"/>
          <w:sz w:val="20"/>
          <w:szCs w:val="20"/>
        </w:rPr>
      </w:pPr>
      <w:r w:rsidRPr="00E31C93">
        <w:rPr>
          <w:rFonts w:ascii="Aptos" w:eastAsia="Calibri" w:hAnsi="Aptos" w:cs="Calibri"/>
          <w:color w:val="000000"/>
          <w:sz w:val="20"/>
          <w:szCs w:val="20"/>
        </w:rPr>
        <w:t xml:space="preserve">Ser ciudadano o extranjero poseedor de un permiso de residencia; </w:t>
      </w:r>
    </w:p>
    <w:p w14:paraId="596D2F93" w14:textId="77777777" w:rsidR="004716DE" w:rsidRPr="00E31C93" w:rsidRDefault="007E34E1">
      <w:pPr>
        <w:numPr>
          <w:ilvl w:val="0"/>
          <w:numId w:val="10"/>
        </w:numPr>
        <w:pBdr>
          <w:top w:val="nil"/>
          <w:left w:val="nil"/>
          <w:bottom w:val="nil"/>
          <w:right w:val="nil"/>
          <w:between w:val="nil"/>
        </w:pBdr>
        <w:spacing w:line="276" w:lineRule="auto"/>
        <w:jc w:val="both"/>
        <w:rPr>
          <w:rFonts w:ascii="Aptos" w:eastAsia="Calibri" w:hAnsi="Aptos" w:cs="Calibri"/>
          <w:color w:val="000000"/>
          <w:sz w:val="20"/>
          <w:szCs w:val="20"/>
        </w:rPr>
      </w:pPr>
      <w:r w:rsidRPr="00E31C93">
        <w:rPr>
          <w:rFonts w:ascii="Aptos" w:eastAsia="Calibri" w:hAnsi="Aptos" w:cs="Calibri"/>
          <w:color w:val="000000"/>
          <w:sz w:val="20"/>
          <w:szCs w:val="20"/>
        </w:rPr>
        <w:t xml:space="preserve">Haber cumplido con la ley de reclutamiento y movilización, cuando fuere procedente; </w:t>
      </w:r>
    </w:p>
    <w:p w14:paraId="4CC6FB36" w14:textId="77777777" w:rsidR="004716DE" w:rsidRPr="00E31C93" w:rsidRDefault="007E34E1">
      <w:pPr>
        <w:numPr>
          <w:ilvl w:val="0"/>
          <w:numId w:val="10"/>
        </w:numPr>
        <w:pBdr>
          <w:top w:val="nil"/>
          <w:left w:val="nil"/>
          <w:bottom w:val="nil"/>
          <w:right w:val="nil"/>
          <w:between w:val="nil"/>
        </w:pBdr>
        <w:spacing w:line="276" w:lineRule="auto"/>
        <w:jc w:val="both"/>
        <w:rPr>
          <w:rFonts w:ascii="Aptos" w:eastAsia="Calibri" w:hAnsi="Aptos" w:cs="Calibri"/>
          <w:color w:val="000000"/>
          <w:sz w:val="20"/>
          <w:szCs w:val="20"/>
        </w:rPr>
      </w:pPr>
      <w:r w:rsidRPr="00E31C93">
        <w:rPr>
          <w:rFonts w:ascii="Aptos" w:eastAsia="Calibri" w:hAnsi="Aptos" w:cs="Calibri"/>
          <w:color w:val="000000"/>
          <w:sz w:val="20"/>
          <w:szCs w:val="20"/>
        </w:rPr>
        <w:t>Tener salud compatible con el desempeño del cargo;</w:t>
      </w:r>
    </w:p>
    <w:p w14:paraId="08A0142C" w14:textId="77777777" w:rsidR="004716DE" w:rsidRPr="00E31C93" w:rsidRDefault="007E34E1">
      <w:pPr>
        <w:numPr>
          <w:ilvl w:val="0"/>
          <w:numId w:val="10"/>
        </w:numPr>
        <w:pBdr>
          <w:top w:val="nil"/>
          <w:left w:val="nil"/>
          <w:bottom w:val="nil"/>
          <w:right w:val="nil"/>
          <w:between w:val="nil"/>
        </w:pBdr>
        <w:spacing w:line="276" w:lineRule="auto"/>
        <w:jc w:val="both"/>
        <w:rPr>
          <w:rFonts w:ascii="Aptos" w:eastAsia="Calibri" w:hAnsi="Aptos" w:cs="Calibri"/>
          <w:color w:val="000000"/>
          <w:sz w:val="20"/>
          <w:szCs w:val="20"/>
        </w:rPr>
      </w:pPr>
      <w:r w:rsidRPr="00E31C93">
        <w:rPr>
          <w:rFonts w:ascii="Aptos" w:eastAsia="Calibri" w:hAnsi="Aptos" w:cs="Calibri"/>
          <w:color w:val="000000"/>
          <w:sz w:val="20"/>
          <w:szCs w:val="20"/>
        </w:rPr>
        <w:t xml:space="preserve">Haber aprobado la educación básica y poseer el nivel educacional que por la naturaleza del empleo exija la ley. </w:t>
      </w:r>
    </w:p>
    <w:p w14:paraId="00328F64" w14:textId="77777777" w:rsidR="004716DE" w:rsidRPr="00E31C93" w:rsidRDefault="007E34E1">
      <w:pPr>
        <w:numPr>
          <w:ilvl w:val="0"/>
          <w:numId w:val="10"/>
        </w:numPr>
        <w:pBdr>
          <w:top w:val="nil"/>
          <w:left w:val="nil"/>
          <w:bottom w:val="nil"/>
          <w:right w:val="nil"/>
          <w:between w:val="nil"/>
        </w:pBdr>
        <w:spacing w:line="276" w:lineRule="auto"/>
        <w:jc w:val="both"/>
        <w:rPr>
          <w:rFonts w:ascii="Aptos" w:eastAsia="Calibri" w:hAnsi="Aptos" w:cs="Calibri"/>
          <w:color w:val="000000"/>
          <w:sz w:val="20"/>
          <w:szCs w:val="20"/>
        </w:rPr>
      </w:pPr>
      <w:r w:rsidRPr="00E31C93">
        <w:rPr>
          <w:rFonts w:ascii="Aptos" w:eastAsia="Calibri" w:hAnsi="Aptos" w:cs="Calibri"/>
          <w:color w:val="000000"/>
          <w:sz w:val="20"/>
          <w:szCs w:val="20"/>
        </w:rPr>
        <w:t>No haber cesado en un cargo público como consecuencia de haber obtenido una calificación deficiente, o por medida disciplinaria, salvo que hayan transcurrido más de cinco años desde la fecha de expiración de funciones, y</w:t>
      </w:r>
    </w:p>
    <w:p w14:paraId="2EB393AB" w14:textId="77777777" w:rsidR="004716DE" w:rsidRPr="00E31C93" w:rsidRDefault="007E34E1">
      <w:pPr>
        <w:numPr>
          <w:ilvl w:val="0"/>
          <w:numId w:val="10"/>
        </w:numPr>
        <w:pBdr>
          <w:top w:val="nil"/>
          <w:left w:val="nil"/>
          <w:bottom w:val="nil"/>
          <w:right w:val="nil"/>
          <w:between w:val="nil"/>
        </w:pBdr>
        <w:spacing w:after="200" w:line="276" w:lineRule="auto"/>
        <w:jc w:val="both"/>
        <w:rPr>
          <w:rFonts w:ascii="Aptos" w:eastAsia="Calibri" w:hAnsi="Aptos" w:cs="Calibri"/>
          <w:color w:val="000000"/>
          <w:sz w:val="20"/>
          <w:szCs w:val="20"/>
        </w:rPr>
      </w:pPr>
      <w:r w:rsidRPr="00E31C93">
        <w:rPr>
          <w:rFonts w:ascii="Aptos" w:eastAsia="Calibri" w:hAnsi="Aptos" w:cs="Calibri"/>
          <w:color w:val="000000"/>
          <w:sz w:val="20"/>
          <w:szCs w:val="20"/>
        </w:rPr>
        <w:t>No estar inhabilitado para el ejercicio de funciones o cargos públicos, ni hallarse condenado por crimen o simple delito.</w:t>
      </w:r>
    </w:p>
    <w:sdt>
      <w:sdtPr>
        <w:rPr>
          <w:rFonts w:ascii="Aptos" w:eastAsia="Arial" w:hAnsi="Aptos" w:cs="Arial"/>
          <w:sz w:val="20"/>
          <w:szCs w:val="20"/>
          <w:lang w:val="es-CL"/>
        </w:rPr>
        <w:tag w:val="goog_rdk_0"/>
        <w:id w:val="1621262282"/>
      </w:sdtPr>
      <w:sdtEndPr>
        <w:rPr>
          <w:rFonts w:cs="Times New Roman"/>
        </w:rPr>
      </w:sdtEndPr>
      <w:sdtContent>
        <w:p w14:paraId="1A33F717" w14:textId="440157C5" w:rsidR="00C77B80" w:rsidRPr="00E31C93" w:rsidRDefault="00843470" w:rsidP="00843470">
          <w:pPr>
            <w:pBdr>
              <w:top w:val="nil"/>
              <w:left w:val="nil"/>
              <w:bottom w:val="nil"/>
              <w:right w:val="nil"/>
              <w:between w:val="nil"/>
            </w:pBdr>
            <w:jc w:val="both"/>
            <w:rPr>
              <w:rFonts w:ascii="Aptos" w:eastAsia="Arial" w:hAnsi="Aptos" w:cstheme="minorHAnsi"/>
              <w:sz w:val="20"/>
              <w:szCs w:val="20"/>
              <w:lang w:val="es-CL" w:eastAsia="es-CL"/>
            </w:rPr>
          </w:pPr>
          <w:r w:rsidRPr="00E31C93">
            <w:rPr>
              <w:rFonts w:ascii="Aptos" w:eastAsia="Arial" w:hAnsi="Aptos" w:cstheme="minorHAnsi"/>
              <w:sz w:val="20"/>
              <w:szCs w:val="20"/>
              <w:lang w:val="es-CL" w:eastAsia="es-CL"/>
            </w:rPr>
            <w:t>Por otro lado, y en virtud de la entrada en vigencia de la ley N°21.389 (que crea el Registro Nacional de Deudores de Pensiones de Alimentos) y en el caso de ser contratada/o y/o nombrada/o en los presentes cargos, la institución contratante deberá́ consultar si usted posee una obligación pendiente en el mencionado Registro Nacional de Deudores de Pensiones de Alimentos, a efecto de proceder con las retenciones y pagos que correspondan. La persona que figure en el registro deberá́ autorizar como condición habilitante para su contratación/nombramiento, que la institución respectiva proceda a hacer las retenciones y pagos directamente al alimentario</w:t>
          </w:r>
        </w:p>
      </w:sdtContent>
    </w:sdt>
    <w:bookmarkEnd w:id="13" w:displacedByCustomXml="prev"/>
    <w:p w14:paraId="569AF7D5" w14:textId="77777777" w:rsidR="00C77B80" w:rsidRDefault="00C77B80">
      <w:pPr>
        <w:rPr>
          <w:ins w:id="14" w:author="María Paz Germain" w:date="2025-08-12T15:03:00Z" w16du:dateUtc="2025-08-12T19:03:00Z"/>
          <w:rFonts w:ascii="Aptos" w:eastAsia="Calibri" w:hAnsi="Aptos" w:cs="Calibri"/>
          <w:b/>
          <w:sz w:val="20"/>
          <w:szCs w:val="20"/>
        </w:rPr>
      </w:pPr>
    </w:p>
    <w:p w14:paraId="5042B019" w14:textId="77777777" w:rsidR="003019B4" w:rsidRPr="00E31C93" w:rsidRDefault="003019B4">
      <w:pPr>
        <w:rPr>
          <w:rFonts w:ascii="Aptos" w:eastAsia="Calibri" w:hAnsi="Aptos" w:cs="Calibri"/>
          <w:b/>
          <w:sz w:val="20"/>
          <w:szCs w:val="20"/>
        </w:rPr>
      </w:pPr>
    </w:p>
    <w:p w14:paraId="1222955A" w14:textId="77777777" w:rsidR="004716DE" w:rsidRPr="00E31C93" w:rsidRDefault="00DA2C66">
      <w:pPr>
        <w:rPr>
          <w:rFonts w:ascii="Aptos" w:eastAsia="Calibri" w:hAnsi="Aptos" w:cs="Calibri"/>
          <w:b/>
          <w:sz w:val="20"/>
          <w:szCs w:val="20"/>
        </w:rPr>
      </w:pPr>
      <w:r w:rsidRPr="00E31C93">
        <w:rPr>
          <w:rFonts w:ascii="Aptos" w:eastAsia="Calibri" w:hAnsi="Aptos" w:cs="Calibri"/>
          <w:b/>
          <w:sz w:val="20"/>
          <w:szCs w:val="20"/>
        </w:rPr>
        <w:t>5</w:t>
      </w:r>
      <w:r w:rsidR="007E34E1" w:rsidRPr="00E31C93">
        <w:rPr>
          <w:rFonts w:ascii="Aptos" w:eastAsia="Calibri" w:hAnsi="Aptos" w:cs="Calibri"/>
          <w:b/>
          <w:sz w:val="20"/>
          <w:szCs w:val="20"/>
        </w:rPr>
        <w:t>.2 Requisitos Específicos:</w:t>
      </w:r>
    </w:p>
    <w:p w14:paraId="6E9A699B" w14:textId="77777777" w:rsidR="001B5269" w:rsidRPr="00E31C93" w:rsidRDefault="001B5269" w:rsidP="001B5269">
      <w:pPr>
        <w:spacing w:line="276" w:lineRule="auto"/>
        <w:rPr>
          <w:rFonts w:ascii="Aptos" w:eastAsia="Verdana" w:hAnsi="Aptos" w:cs="Verdana"/>
          <w:sz w:val="20"/>
          <w:szCs w:val="20"/>
          <w:lang w:val="es-CL" w:eastAsia="es-CL"/>
        </w:rPr>
      </w:pPr>
      <w:bookmarkStart w:id="15" w:name="_Hlk171948768"/>
      <w:r w:rsidRPr="00E31C93">
        <w:rPr>
          <w:rFonts w:ascii="Aptos" w:eastAsia="Verdana" w:hAnsi="Aptos" w:cs="Verdana"/>
          <w:sz w:val="20"/>
          <w:szCs w:val="20"/>
          <w:lang w:val="es-CL" w:eastAsia="es-CL"/>
        </w:rPr>
        <w:t>Los requisitos establecidos en el Decreto con Fuerza de Ley. Nº 08 del 30 de noviembre del 2017 del Ministerio de Salud:</w:t>
      </w:r>
    </w:p>
    <w:p w14:paraId="34D244EA" w14:textId="77777777" w:rsidR="001B5269" w:rsidRPr="00E31C93" w:rsidRDefault="001B5269" w:rsidP="001B5269">
      <w:pPr>
        <w:spacing w:line="276" w:lineRule="auto"/>
        <w:rPr>
          <w:rFonts w:ascii="Aptos" w:eastAsia="Verdana" w:hAnsi="Aptos" w:cstheme="minorHAnsi"/>
          <w:sz w:val="20"/>
          <w:szCs w:val="20"/>
          <w:lang w:val="es-CL" w:eastAsia="es-CL"/>
        </w:rPr>
      </w:pPr>
    </w:p>
    <w:p w14:paraId="01AA842D" w14:textId="60300203" w:rsidR="001B5269" w:rsidRPr="00E31C93" w:rsidRDefault="001B5269" w:rsidP="00C77CC4">
      <w:pPr>
        <w:numPr>
          <w:ilvl w:val="0"/>
          <w:numId w:val="34"/>
        </w:numPr>
        <w:spacing w:line="276" w:lineRule="auto"/>
        <w:jc w:val="both"/>
        <w:rPr>
          <w:rFonts w:ascii="Aptos" w:eastAsia="Verdana" w:hAnsi="Aptos" w:cstheme="minorHAnsi"/>
          <w:sz w:val="20"/>
          <w:szCs w:val="20"/>
          <w:highlight w:val="white"/>
          <w:lang w:val="es-CL" w:eastAsia="es-CL"/>
        </w:rPr>
      </w:pPr>
      <w:r w:rsidRPr="00E31C93">
        <w:rPr>
          <w:rFonts w:ascii="Aptos" w:eastAsia="Verdana" w:hAnsi="Aptos" w:cstheme="minorHAnsi"/>
          <w:sz w:val="20"/>
          <w:szCs w:val="20"/>
          <w:highlight w:val="white"/>
          <w:lang w:val="es-CL" w:eastAsia="es-CL"/>
        </w:rPr>
        <w:t xml:space="preserve">Título Profesional de una carrera de, a lo menos </w:t>
      </w:r>
      <w:r w:rsidR="005A4130" w:rsidRPr="00E31C93">
        <w:rPr>
          <w:rFonts w:ascii="Aptos" w:eastAsia="Verdana" w:hAnsi="Aptos" w:cstheme="minorHAnsi"/>
          <w:sz w:val="20"/>
          <w:szCs w:val="20"/>
          <w:highlight w:val="white"/>
          <w:lang w:val="es-CL" w:eastAsia="es-CL"/>
        </w:rPr>
        <w:t>diez</w:t>
      </w:r>
      <w:r w:rsidRPr="00E31C93">
        <w:rPr>
          <w:rFonts w:ascii="Aptos" w:eastAsia="Verdana" w:hAnsi="Aptos" w:cstheme="minorHAnsi"/>
          <w:sz w:val="20"/>
          <w:szCs w:val="20"/>
          <w:highlight w:val="white"/>
          <w:lang w:val="es-CL" w:eastAsia="es-CL"/>
        </w:rPr>
        <w:t xml:space="preserve"> semestres de duración, otorgado por una Universidad o Instituto Profesional del Estado o reconocido por éste o aquellos validados en Chile de acuerdo con la legislación vigente, y acreditar una experiencia profesional no inferior a </w:t>
      </w:r>
      <w:r w:rsidR="005A4130" w:rsidRPr="00E31C93">
        <w:rPr>
          <w:rFonts w:ascii="Aptos" w:eastAsia="Verdana" w:hAnsi="Aptos" w:cstheme="minorHAnsi"/>
          <w:sz w:val="20"/>
          <w:szCs w:val="20"/>
          <w:highlight w:val="white"/>
          <w:lang w:val="es-CL" w:eastAsia="es-CL"/>
        </w:rPr>
        <w:t>un</w:t>
      </w:r>
      <w:r w:rsidRPr="00E31C93">
        <w:rPr>
          <w:rFonts w:ascii="Aptos" w:eastAsia="Verdana" w:hAnsi="Aptos" w:cstheme="minorHAnsi"/>
          <w:sz w:val="20"/>
          <w:szCs w:val="20"/>
          <w:highlight w:val="white"/>
          <w:lang w:val="es-CL" w:eastAsia="es-CL"/>
        </w:rPr>
        <w:t xml:space="preserve"> año en el sector público o privado.</w:t>
      </w:r>
    </w:p>
    <w:p w14:paraId="059D6A8C" w14:textId="77777777" w:rsidR="001B5269" w:rsidRPr="00E31C93" w:rsidRDefault="001B5269" w:rsidP="001B5269">
      <w:pPr>
        <w:spacing w:line="276" w:lineRule="auto"/>
        <w:ind w:left="720"/>
        <w:jc w:val="both"/>
        <w:rPr>
          <w:rFonts w:ascii="Aptos" w:eastAsia="Verdana" w:hAnsi="Aptos" w:cstheme="minorHAnsi"/>
          <w:sz w:val="20"/>
          <w:szCs w:val="20"/>
          <w:highlight w:val="white"/>
          <w:lang w:val="es-CL" w:eastAsia="es-CL"/>
        </w:rPr>
      </w:pPr>
    </w:p>
    <w:p w14:paraId="53C8518B" w14:textId="39EDAA29" w:rsidR="004716DE" w:rsidRPr="00E31C93" w:rsidRDefault="001B5269" w:rsidP="00C77CC4">
      <w:pPr>
        <w:numPr>
          <w:ilvl w:val="0"/>
          <w:numId w:val="35"/>
        </w:numPr>
        <w:spacing w:line="276" w:lineRule="auto"/>
        <w:jc w:val="both"/>
        <w:rPr>
          <w:rFonts w:ascii="Aptos" w:eastAsia="Verdana" w:hAnsi="Aptos" w:cstheme="minorHAnsi"/>
          <w:sz w:val="20"/>
          <w:szCs w:val="20"/>
          <w:highlight w:val="white"/>
          <w:lang w:val="es-CL" w:eastAsia="es-CL"/>
        </w:rPr>
      </w:pPr>
      <w:bookmarkStart w:id="16" w:name="_heading=h.1t3h5sf"/>
      <w:bookmarkEnd w:id="16"/>
      <w:r w:rsidRPr="00E31C93">
        <w:rPr>
          <w:rFonts w:ascii="Aptos" w:eastAsia="Verdana" w:hAnsi="Aptos" w:cstheme="minorHAnsi"/>
          <w:sz w:val="20"/>
          <w:szCs w:val="20"/>
          <w:highlight w:val="white"/>
          <w:lang w:val="es-CL" w:eastAsia="es-CL"/>
        </w:rPr>
        <w:t xml:space="preserve">Título Profesional de una carrera de, a lo menos </w:t>
      </w:r>
      <w:r w:rsidR="005A4130" w:rsidRPr="00E31C93">
        <w:rPr>
          <w:rFonts w:ascii="Aptos" w:eastAsia="Verdana" w:hAnsi="Aptos" w:cstheme="minorHAnsi"/>
          <w:sz w:val="20"/>
          <w:szCs w:val="20"/>
          <w:highlight w:val="white"/>
          <w:lang w:val="es-CL" w:eastAsia="es-CL"/>
        </w:rPr>
        <w:t>ocho</w:t>
      </w:r>
      <w:r w:rsidRPr="00E31C93">
        <w:rPr>
          <w:rFonts w:ascii="Aptos" w:eastAsia="Verdana" w:hAnsi="Aptos" w:cstheme="minorHAnsi"/>
          <w:sz w:val="20"/>
          <w:szCs w:val="20"/>
          <w:highlight w:val="white"/>
          <w:lang w:val="es-CL" w:eastAsia="es-CL"/>
        </w:rPr>
        <w:t xml:space="preserve"> semestres de duración, otorgado por una Universidad o Instituto Profesional del Estado o reconocido por éste o aquellos validados en Chile de acuerdo con la legislación vigente, y acreditar una experiencia profesional no inferior a </w:t>
      </w:r>
      <w:r w:rsidR="005A4130" w:rsidRPr="00E31C93">
        <w:rPr>
          <w:rFonts w:ascii="Aptos" w:eastAsia="Verdana" w:hAnsi="Aptos" w:cstheme="minorHAnsi"/>
          <w:sz w:val="20"/>
          <w:szCs w:val="20"/>
          <w:highlight w:val="white"/>
          <w:lang w:val="es-CL" w:eastAsia="es-CL"/>
        </w:rPr>
        <w:t>dos años</w:t>
      </w:r>
      <w:r w:rsidRPr="00E31C93">
        <w:rPr>
          <w:rFonts w:ascii="Aptos" w:eastAsia="Verdana" w:hAnsi="Aptos" w:cstheme="minorHAnsi"/>
          <w:sz w:val="20"/>
          <w:szCs w:val="20"/>
          <w:highlight w:val="white"/>
          <w:lang w:val="es-CL" w:eastAsia="es-CL"/>
        </w:rPr>
        <w:t xml:space="preserve"> en el sector público o privado.</w:t>
      </w:r>
      <w:r w:rsidRPr="00E31C93">
        <w:rPr>
          <w:rFonts w:ascii="Aptos" w:eastAsia="Verdana" w:hAnsi="Aptos" w:cstheme="minorHAnsi"/>
          <w:color w:val="FF0000"/>
          <w:sz w:val="20"/>
          <w:szCs w:val="20"/>
          <w:highlight w:val="white"/>
          <w:lang w:val="es-CL" w:eastAsia="es-CL"/>
        </w:rPr>
        <w:t xml:space="preserve"> </w:t>
      </w:r>
      <w:bookmarkEnd w:id="15"/>
    </w:p>
    <w:p w14:paraId="4B52B946" w14:textId="77777777" w:rsidR="004716DE" w:rsidRPr="00E31C93" w:rsidRDefault="00C77B80">
      <w:pPr>
        <w:pBdr>
          <w:top w:val="nil"/>
          <w:left w:val="nil"/>
          <w:bottom w:val="nil"/>
          <w:right w:val="nil"/>
          <w:between w:val="nil"/>
        </w:pBdr>
        <w:spacing w:before="280" w:after="280"/>
        <w:jc w:val="both"/>
        <w:rPr>
          <w:rFonts w:ascii="Aptos" w:eastAsia="Calibri" w:hAnsi="Aptos" w:cs="Calibri"/>
          <w:b/>
          <w:color w:val="000000"/>
          <w:sz w:val="20"/>
          <w:szCs w:val="20"/>
        </w:rPr>
      </w:pPr>
      <w:r w:rsidRPr="00E31C93">
        <w:rPr>
          <w:rFonts w:ascii="Aptos" w:eastAsia="Calibri" w:hAnsi="Aptos" w:cs="Calibri"/>
          <w:b/>
          <w:color w:val="000000"/>
          <w:sz w:val="20"/>
          <w:szCs w:val="20"/>
        </w:rPr>
        <w:t>5</w:t>
      </w:r>
      <w:r w:rsidR="007E34E1" w:rsidRPr="00E31C93">
        <w:rPr>
          <w:rFonts w:ascii="Aptos" w:eastAsia="Calibri" w:hAnsi="Aptos" w:cs="Calibri"/>
          <w:b/>
          <w:color w:val="000000"/>
          <w:sz w:val="20"/>
          <w:szCs w:val="20"/>
        </w:rPr>
        <w:t>.3 Aspectos Técnicos para el desempeño del cargo:</w:t>
      </w:r>
    </w:p>
    <w:p w14:paraId="3F9A84B4" w14:textId="6DB03420" w:rsidR="00C77B80" w:rsidRPr="00E31C93" w:rsidRDefault="00C77B80" w:rsidP="00C77CC4">
      <w:pPr>
        <w:numPr>
          <w:ilvl w:val="0"/>
          <w:numId w:val="33"/>
        </w:numPr>
        <w:spacing w:line="276" w:lineRule="auto"/>
        <w:jc w:val="both"/>
        <w:rPr>
          <w:rFonts w:ascii="Aptos" w:eastAsia="Verdana" w:hAnsi="Aptos" w:cstheme="minorHAnsi"/>
          <w:sz w:val="20"/>
          <w:szCs w:val="20"/>
          <w:highlight w:val="white"/>
        </w:rPr>
      </w:pPr>
      <w:bookmarkStart w:id="17" w:name="_Hlk171948808"/>
      <w:r w:rsidRPr="00E31C93">
        <w:rPr>
          <w:rFonts w:ascii="Aptos" w:eastAsia="Verdana" w:hAnsi="Aptos" w:cstheme="minorHAnsi"/>
          <w:sz w:val="20"/>
          <w:szCs w:val="20"/>
          <w:highlight w:val="white"/>
        </w:rPr>
        <w:t>Título profesional de Ingeniero en Prevención de Riesgos</w:t>
      </w:r>
      <w:ins w:id="18" w:author="María Paz Germain" w:date="2025-08-12T15:11:00Z" w16du:dateUtc="2025-08-12T19:11:00Z">
        <w:r w:rsidR="003019B4">
          <w:rPr>
            <w:rFonts w:ascii="Aptos" w:eastAsia="Verdana" w:hAnsi="Aptos" w:cstheme="minorHAnsi"/>
            <w:sz w:val="20"/>
            <w:szCs w:val="20"/>
            <w:highlight w:val="white"/>
          </w:rPr>
          <w:t>-</w:t>
        </w:r>
      </w:ins>
    </w:p>
    <w:p w14:paraId="25E1B1CD" w14:textId="106E0C2C" w:rsidR="00C77B80" w:rsidRPr="00E31C93" w:rsidRDefault="00C77B80" w:rsidP="00C77CC4">
      <w:pPr>
        <w:numPr>
          <w:ilvl w:val="0"/>
          <w:numId w:val="33"/>
        </w:numPr>
        <w:spacing w:line="276" w:lineRule="auto"/>
        <w:jc w:val="both"/>
        <w:rPr>
          <w:rFonts w:ascii="Aptos" w:eastAsia="Verdana" w:hAnsi="Aptos" w:cstheme="minorHAnsi"/>
          <w:sz w:val="20"/>
          <w:szCs w:val="20"/>
          <w:highlight w:val="white"/>
        </w:rPr>
      </w:pPr>
      <w:r w:rsidRPr="00E31C93">
        <w:rPr>
          <w:rFonts w:ascii="Aptos" w:eastAsia="Verdana" w:hAnsi="Aptos" w:cstheme="minorHAnsi"/>
          <w:sz w:val="20"/>
          <w:szCs w:val="20"/>
        </w:rPr>
        <w:t xml:space="preserve">Experiencia profesional previa de al menos </w:t>
      </w:r>
      <w:r w:rsidR="009C4565" w:rsidRPr="00E31C93">
        <w:rPr>
          <w:rFonts w:ascii="Aptos" w:eastAsia="Verdana" w:hAnsi="Aptos" w:cstheme="minorHAnsi"/>
          <w:sz w:val="20"/>
          <w:szCs w:val="20"/>
        </w:rPr>
        <w:t>dos</w:t>
      </w:r>
      <w:r w:rsidRPr="00E31C93">
        <w:rPr>
          <w:rFonts w:ascii="Aptos" w:eastAsia="Verdana" w:hAnsi="Aptos" w:cstheme="minorHAnsi"/>
          <w:sz w:val="20"/>
          <w:szCs w:val="20"/>
        </w:rPr>
        <w:t xml:space="preserve"> año</w:t>
      </w:r>
      <w:r w:rsidR="009C4565" w:rsidRPr="00E31C93">
        <w:rPr>
          <w:rFonts w:ascii="Aptos" w:eastAsia="Verdana" w:hAnsi="Aptos" w:cstheme="minorHAnsi"/>
          <w:sz w:val="20"/>
          <w:szCs w:val="20"/>
        </w:rPr>
        <w:t>s</w:t>
      </w:r>
      <w:r w:rsidRPr="00E31C93">
        <w:rPr>
          <w:rFonts w:ascii="Aptos" w:eastAsia="Verdana" w:hAnsi="Aptos" w:cstheme="minorHAnsi"/>
          <w:sz w:val="20"/>
          <w:szCs w:val="20"/>
        </w:rPr>
        <w:t xml:space="preserve"> en funciones similares al cargo</w:t>
      </w:r>
      <w:ins w:id="19" w:author="María Paz Germain" w:date="2025-08-12T15:11:00Z" w16du:dateUtc="2025-08-12T19:11:00Z">
        <w:r w:rsidR="003019B4">
          <w:rPr>
            <w:rFonts w:ascii="Aptos" w:eastAsia="Verdana" w:hAnsi="Aptos" w:cstheme="minorHAnsi"/>
            <w:sz w:val="20"/>
            <w:szCs w:val="20"/>
          </w:rPr>
          <w:t>-</w:t>
        </w:r>
      </w:ins>
    </w:p>
    <w:p w14:paraId="5E6ED917" w14:textId="77777777" w:rsidR="00C77B80" w:rsidRPr="00E31C93" w:rsidRDefault="00C77B80" w:rsidP="00C77CC4">
      <w:pPr>
        <w:numPr>
          <w:ilvl w:val="0"/>
          <w:numId w:val="33"/>
        </w:numPr>
        <w:spacing w:line="276" w:lineRule="auto"/>
        <w:jc w:val="both"/>
        <w:rPr>
          <w:rFonts w:ascii="Aptos" w:eastAsia="Verdana" w:hAnsi="Aptos" w:cstheme="minorHAnsi"/>
          <w:sz w:val="20"/>
          <w:szCs w:val="20"/>
          <w:highlight w:val="white"/>
        </w:rPr>
      </w:pPr>
      <w:r w:rsidRPr="00E31C93">
        <w:rPr>
          <w:rFonts w:ascii="Aptos" w:eastAsia="Verdana" w:hAnsi="Aptos" w:cstheme="minorHAnsi"/>
          <w:sz w:val="20"/>
          <w:szCs w:val="20"/>
          <w:highlight w:val="white"/>
        </w:rPr>
        <w:lastRenderedPageBreak/>
        <w:t xml:space="preserve">Acreditar encontrarse en calidad Contrata vigente en el Servicio de Salud Viña del Mar Quillota, a través del documento: Relación de Servicio. </w:t>
      </w:r>
    </w:p>
    <w:p w14:paraId="5D8B3C78" w14:textId="644D843F" w:rsidR="006858EB" w:rsidRPr="00E31C93" w:rsidRDefault="006858EB" w:rsidP="00C77CC4">
      <w:pPr>
        <w:numPr>
          <w:ilvl w:val="0"/>
          <w:numId w:val="33"/>
        </w:numPr>
        <w:spacing w:line="276" w:lineRule="auto"/>
        <w:jc w:val="both"/>
        <w:rPr>
          <w:rFonts w:ascii="Aptos" w:eastAsia="Verdana" w:hAnsi="Aptos" w:cstheme="minorHAnsi"/>
          <w:sz w:val="20"/>
          <w:szCs w:val="20"/>
          <w:highlight w:val="white"/>
        </w:rPr>
      </w:pPr>
      <w:bookmarkStart w:id="20" w:name="_Hlk171505769"/>
      <w:r w:rsidRPr="00E31C93">
        <w:rPr>
          <w:rFonts w:ascii="Aptos" w:eastAsia="Verdana" w:hAnsi="Aptos" w:cstheme="minorHAnsi"/>
          <w:sz w:val="20"/>
          <w:szCs w:val="20"/>
          <w:highlight w:val="white"/>
        </w:rPr>
        <w:t xml:space="preserve">Resolución de experto </w:t>
      </w:r>
      <w:r w:rsidR="009C4565" w:rsidRPr="00E31C93">
        <w:rPr>
          <w:rFonts w:ascii="Aptos" w:eastAsia="Verdana" w:hAnsi="Aptos" w:cstheme="minorHAnsi"/>
          <w:sz w:val="20"/>
          <w:szCs w:val="20"/>
          <w:highlight w:val="white"/>
        </w:rPr>
        <w:t xml:space="preserve">profesional </w:t>
      </w:r>
      <w:r w:rsidRPr="00E31C93">
        <w:rPr>
          <w:rFonts w:ascii="Aptos" w:eastAsia="Verdana" w:hAnsi="Aptos" w:cstheme="minorHAnsi"/>
          <w:sz w:val="20"/>
          <w:szCs w:val="20"/>
          <w:highlight w:val="white"/>
        </w:rPr>
        <w:t xml:space="preserve">en </w:t>
      </w:r>
      <w:r w:rsidR="0033241B" w:rsidRPr="00E31C93">
        <w:rPr>
          <w:rFonts w:ascii="Aptos" w:eastAsia="Verdana" w:hAnsi="Aptos" w:cstheme="minorHAnsi"/>
          <w:sz w:val="20"/>
          <w:szCs w:val="20"/>
          <w:highlight w:val="white"/>
        </w:rPr>
        <w:t>Prevención</w:t>
      </w:r>
      <w:r w:rsidRPr="00E31C93">
        <w:rPr>
          <w:rFonts w:ascii="Aptos" w:eastAsia="Verdana" w:hAnsi="Aptos" w:cstheme="minorHAnsi"/>
          <w:sz w:val="20"/>
          <w:szCs w:val="20"/>
          <w:highlight w:val="white"/>
        </w:rPr>
        <w:t xml:space="preserve"> de Riesgos de accidentes de trabajo y enfermedades profesionales en la Autoridad Sanitaria correspondiente</w:t>
      </w:r>
    </w:p>
    <w:bookmarkEnd w:id="17"/>
    <w:bookmarkEnd w:id="20"/>
    <w:p w14:paraId="419B9DC3" w14:textId="77777777" w:rsidR="006858EB" w:rsidRPr="00E31C93" w:rsidRDefault="006858EB" w:rsidP="00843470">
      <w:pPr>
        <w:pBdr>
          <w:top w:val="nil"/>
          <w:left w:val="nil"/>
          <w:bottom w:val="nil"/>
          <w:right w:val="nil"/>
          <w:between w:val="nil"/>
        </w:pBdr>
        <w:ind w:left="1440"/>
        <w:jc w:val="both"/>
        <w:rPr>
          <w:rFonts w:ascii="Aptos" w:eastAsia="Calibri" w:hAnsi="Aptos" w:cs="Calibri"/>
          <w:color w:val="000000"/>
          <w:sz w:val="20"/>
          <w:szCs w:val="20"/>
        </w:rPr>
      </w:pPr>
    </w:p>
    <w:p w14:paraId="0A001756" w14:textId="77777777" w:rsidR="004716DE" w:rsidRPr="00E31C93" w:rsidRDefault="00C77B80">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5</w:t>
      </w:r>
      <w:r w:rsidR="007E34E1" w:rsidRPr="00E31C93">
        <w:rPr>
          <w:rFonts w:ascii="Aptos" w:eastAsia="Calibri" w:hAnsi="Aptos" w:cs="Calibri"/>
          <w:b/>
          <w:color w:val="000000"/>
          <w:sz w:val="20"/>
          <w:szCs w:val="20"/>
        </w:rPr>
        <w:t>.4 Aspectos Deseables:</w:t>
      </w:r>
    </w:p>
    <w:p w14:paraId="408BFB62" w14:textId="77777777" w:rsidR="004F1724" w:rsidRPr="00E31C93" w:rsidRDefault="004F1724">
      <w:pPr>
        <w:pBdr>
          <w:top w:val="nil"/>
          <w:left w:val="nil"/>
          <w:bottom w:val="nil"/>
          <w:right w:val="nil"/>
          <w:between w:val="nil"/>
        </w:pBdr>
        <w:jc w:val="both"/>
        <w:rPr>
          <w:rFonts w:ascii="Aptos" w:eastAsia="Calibri" w:hAnsi="Aptos" w:cs="Calibri"/>
          <w:b/>
          <w:color w:val="000000"/>
          <w:sz w:val="20"/>
          <w:szCs w:val="20"/>
        </w:rPr>
      </w:pPr>
    </w:p>
    <w:p w14:paraId="7867DADC" w14:textId="19790071" w:rsidR="00843470" w:rsidRPr="00E31C93" w:rsidRDefault="007E34E1" w:rsidP="00C77CC4">
      <w:pPr>
        <w:pBdr>
          <w:top w:val="nil"/>
          <w:left w:val="nil"/>
          <w:bottom w:val="nil"/>
          <w:right w:val="nil"/>
          <w:between w:val="nil"/>
        </w:pBdr>
        <w:rPr>
          <w:rFonts w:ascii="Aptos" w:eastAsia="Calibri" w:hAnsi="Aptos" w:cs="Calibri"/>
          <w:color w:val="000000"/>
          <w:sz w:val="20"/>
          <w:szCs w:val="20"/>
        </w:rPr>
      </w:pPr>
      <w:bookmarkStart w:id="21" w:name="_Hlk171948849"/>
      <w:r w:rsidRPr="00E31C93">
        <w:rPr>
          <w:rFonts w:ascii="Aptos" w:eastAsia="Calibri" w:hAnsi="Aptos" w:cs="Calibri"/>
          <w:color w:val="000000"/>
          <w:sz w:val="20"/>
          <w:szCs w:val="20"/>
        </w:rPr>
        <w:t xml:space="preserve">Con formación y/o experiencia en: </w:t>
      </w:r>
    </w:p>
    <w:p w14:paraId="545DA0C8" w14:textId="77777777"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Curso Manejo de Residuos en establecimientos de atención de salud.</w:t>
      </w:r>
    </w:p>
    <w:p w14:paraId="26EDF3B2" w14:textId="77777777"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 xml:space="preserve">Protocolos MINSAL (TMERT-ESS, Psicosocial, Radiación UV, otros). </w:t>
      </w:r>
    </w:p>
    <w:p w14:paraId="11AAC1BE" w14:textId="77777777"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Curso Emergencias y Desastres.</w:t>
      </w:r>
    </w:p>
    <w:p w14:paraId="5ED753D6" w14:textId="360C16BE"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 xml:space="preserve">Conocimientos en </w:t>
      </w:r>
      <w:r w:rsidRPr="00E31C93">
        <w:rPr>
          <w:rFonts w:ascii="Aptos" w:hAnsi="Aptos" w:cstheme="minorHAnsi"/>
          <w:bCs/>
          <w:sz w:val="20"/>
          <w:lang w:val="es-CL"/>
        </w:rPr>
        <w:t xml:space="preserve">normativa </w:t>
      </w:r>
      <w:r w:rsidR="00E7540A" w:rsidRPr="00E31C93">
        <w:rPr>
          <w:rFonts w:ascii="Aptos" w:hAnsi="Aptos" w:cstheme="minorHAnsi"/>
          <w:bCs/>
          <w:sz w:val="20"/>
          <w:lang w:val="es-CL"/>
        </w:rPr>
        <w:t xml:space="preserve">de riesgos de accidentes del trabajo y enfermedades, calidad y seguridad del paciente y </w:t>
      </w:r>
      <w:r w:rsidRPr="00E31C93">
        <w:rPr>
          <w:rFonts w:ascii="Aptos" w:hAnsi="Aptos" w:cstheme="minorHAnsi"/>
          <w:bCs/>
          <w:sz w:val="20"/>
          <w:lang w:val="es-CL"/>
        </w:rPr>
        <w:t xml:space="preserve">medioambiental </w:t>
      </w:r>
      <w:r w:rsidR="00E7540A" w:rsidRPr="00E31C93">
        <w:rPr>
          <w:rFonts w:ascii="Aptos" w:hAnsi="Aptos" w:cstheme="minorHAnsi"/>
          <w:bCs/>
          <w:sz w:val="20"/>
          <w:lang w:val="es-CL"/>
        </w:rPr>
        <w:t>vigentes</w:t>
      </w:r>
    </w:p>
    <w:p w14:paraId="40C51198" w14:textId="5DC5263C"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 xml:space="preserve">Conocimientos en </w:t>
      </w:r>
      <w:r w:rsidRPr="00E31C93">
        <w:rPr>
          <w:rFonts w:ascii="Aptos" w:hAnsi="Aptos" w:cstheme="minorHAnsi"/>
          <w:bCs/>
          <w:sz w:val="20"/>
          <w:lang w:val="es-CL"/>
        </w:rPr>
        <w:t>Decretos y normativas específicas hospitalarias respecto de Calidad y acreditación.</w:t>
      </w:r>
    </w:p>
    <w:p w14:paraId="6340CB0F" w14:textId="08D13AB0"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 xml:space="preserve">Conocimientos en </w:t>
      </w:r>
      <w:r w:rsidRPr="00E31C93">
        <w:rPr>
          <w:rFonts w:ascii="Aptos" w:hAnsi="Aptos" w:cstheme="minorHAnsi"/>
          <w:bCs/>
          <w:sz w:val="20"/>
          <w:lang w:val="es-CL"/>
        </w:rPr>
        <w:t>procedimientos internos de seguridad y salud ocupacional.</w:t>
      </w:r>
    </w:p>
    <w:p w14:paraId="6907DE06" w14:textId="6F58C3C1" w:rsidR="00843470"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 xml:space="preserve">Conocimientos en </w:t>
      </w:r>
      <w:r w:rsidRPr="00E31C93">
        <w:rPr>
          <w:rFonts w:ascii="Aptos" w:hAnsi="Aptos" w:cstheme="minorHAnsi"/>
          <w:bCs/>
          <w:sz w:val="20"/>
          <w:lang w:val="es-CL"/>
        </w:rPr>
        <w:t>DS N°138, emisión de fuentes fijas.</w:t>
      </w:r>
    </w:p>
    <w:p w14:paraId="21281462" w14:textId="21E803B4" w:rsidR="00E7540A" w:rsidRPr="00E31C93" w:rsidRDefault="00843470"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Calibri"/>
          <w:color w:val="000000"/>
          <w:sz w:val="20"/>
        </w:rPr>
        <w:t xml:space="preserve">Conocimientos en </w:t>
      </w:r>
      <w:r w:rsidRPr="00E31C93">
        <w:rPr>
          <w:rFonts w:ascii="Aptos" w:hAnsi="Aptos" w:cstheme="minorHAnsi"/>
          <w:bCs/>
          <w:sz w:val="20"/>
          <w:lang w:val="es-CL"/>
        </w:rPr>
        <w:t>DS N°10, aprueba reglamento de calderas, autoclaves y equipos que utilizan vapor de agua.</w:t>
      </w:r>
      <w:bookmarkEnd w:id="21"/>
    </w:p>
    <w:p w14:paraId="38745868" w14:textId="77AEFBFE" w:rsidR="009C4565" w:rsidRPr="00E31C93" w:rsidRDefault="009C4565" w:rsidP="00C77CC4">
      <w:pPr>
        <w:pStyle w:val="Textoindependiente"/>
        <w:numPr>
          <w:ilvl w:val="0"/>
          <w:numId w:val="32"/>
        </w:numPr>
        <w:tabs>
          <w:tab w:val="center" w:pos="4419"/>
        </w:tabs>
        <w:spacing w:before="100" w:beforeAutospacing="1" w:after="100" w:afterAutospacing="1"/>
        <w:jc w:val="both"/>
        <w:rPr>
          <w:rFonts w:ascii="Aptos" w:hAnsi="Aptos" w:cstheme="minorHAnsi"/>
          <w:b/>
          <w:bCs/>
          <w:sz w:val="20"/>
          <w:lang w:val="es-CL"/>
        </w:rPr>
      </w:pPr>
      <w:r w:rsidRPr="00E31C93">
        <w:rPr>
          <w:rFonts w:ascii="Aptos" w:hAnsi="Aptos" w:cstheme="minorHAnsi"/>
          <w:bCs/>
          <w:sz w:val="20"/>
          <w:lang w:val="es-CL"/>
        </w:rPr>
        <w:t xml:space="preserve">Conocimiento en Decreto N° 44, aprueba reglamento sobre gestión preventiva de los riesgos laborales para un entorno de trabajo seguro y saludable.  </w:t>
      </w:r>
    </w:p>
    <w:p w14:paraId="7BE8EC94" w14:textId="30DB7697" w:rsidR="004716DE" w:rsidRPr="00E31C93" w:rsidRDefault="00C77B80">
      <w:pPr>
        <w:pBdr>
          <w:top w:val="nil"/>
          <w:left w:val="nil"/>
          <w:bottom w:val="nil"/>
          <w:right w:val="nil"/>
          <w:between w:val="nil"/>
        </w:pBdr>
        <w:spacing w:before="280" w:after="280"/>
        <w:jc w:val="both"/>
        <w:rPr>
          <w:rFonts w:ascii="Aptos" w:eastAsia="Calibri" w:hAnsi="Aptos" w:cs="Calibri"/>
          <w:b/>
          <w:color w:val="000000"/>
          <w:sz w:val="20"/>
          <w:szCs w:val="20"/>
        </w:rPr>
      </w:pPr>
      <w:r w:rsidRPr="00E31C93">
        <w:rPr>
          <w:rFonts w:ascii="Aptos" w:eastAsia="Calibri" w:hAnsi="Aptos" w:cs="Calibri"/>
          <w:b/>
          <w:color w:val="000000"/>
          <w:sz w:val="20"/>
          <w:szCs w:val="20"/>
        </w:rPr>
        <w:t>5</w:t>
      </w:r>
      <w:r w:rsidR="007E34E1" w:rsidRPr="00E31C93">
        <w:rPr>
          <w:rFonts w:ascii="Aptos" w:eastAsia="Calibri" w:hAnsi="Aptos" w:cs="Calibri"/>
          <w:b/>
          <w:color w:val="000000"/>
          <w:sz w:val="20"/>
          <w:szCs w:val="20"/>
        </w:rPr>
        <w:t xml:space="preserve">.5 Competencias del </w:t>
      </w:r>
      <w:r w:rsidR="00E14AAD" w:rsidRPr="00E31C93">
        <w:rPr>
          <w:rFonts w:ascii="Aptos" w:eastAsia="Calibri" w:hAnsi="Aptos" w:cs="Calibri"/>
          <w:b/>
          <w:color w:val="000000"/>
          <w:sz w:val="20"/>
          <w:szCs w:val="20"/>
        </w:rPr>
        <w:t>funcionario</w:t>
      </w:r>
      <w:r w:rsidR="007E34E1" w:rsidRPr="00E31C93">
        <w:rPr>
          <w:rFonts w:ascii="Aptos" w:eastAsia="Calibri" w:hAnsi="Aptos" w:cs="Calibri"/>
          <w:b/>
          <w:color w:val="000000"/>
          <w:sz w:val="20"/>
          <w:szCs w:val="20"/>
        </w:rPr>
        <w:t xml:space="preserve"> Público: </w:t>
      </w:r>
    </w:p>
    <w:tbl>
      <w:tblPr>
        <w:tblW w:w="8607" w:type="dxa"/>
        <w:tblBorders>
          <w:top w:val="single" w:sz="4" w:space="0" w:color="0F69B4"/>
          <w:left w:val="single" w:sz="4" w:space="0" w:color="0F69B4"/>
          <w:bottom w:val="single" w:sz="4" w:space="0" w:color="0F69B4"/>
          <w:right w:val="single" w:sz="4" w:space="0" w:color="0F69B4"/>
          <w:insideH w:val="single" w:sz="4" w:space="0" w:color="0F69B4"/>
          <w:insideV w:val="single" w:sz="4" w:space="0" w:color="0F69B4"/>
        </w:tblBorders>
        <w:tblLayout w:type="fixed"/>
        <w:tblLook w:val="0400" w:firstRow="0" w:lastRow="0" w:firstColumn="0" w:lastColumn="0" w:noHBand="0" w:noVBand="1"/>
      </w:tblPr>
      <w:tblGrid>
        <w:gridCol w:w="6937"/>
        <w:gridCol w:w="334"/>
        <w:gridCol w:w="334"/>
        <w:gridCol w:w="334"/>
        <w:gridCol w:w="334"/>
        <w:gridCol w:w="334"/>
      </w:tblGrid>
      <w:tr w:rsidR="00C77B80" w:rsidRPr="00E31C93" w14:paraId="7A9AF118" w14:textId="77777777" w:rsidTr="00051733">
        <w:tc>
          <w:tcPr>
            <w:tcW w:w="6937" w:type="dxa"/>
            <w:vMerge w:val="restar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1C8D510" w14:textId="77777777" w:rsidR="00C77B80" w:rsidRPr="00E31C93" w:rsidRDefault="00C77B80"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COMPETENCIA</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0A2A4DA"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NIVEL</w:t>
            </w:r>
          </w:p>
        </w:tc>
      </w:tr>
      <w:tr w:rsidR="00C77B80" w:rsidRPr="00E31C93" w14:paraId="492A7CA1" w14:textId="77777777" w:rsidTr="00051733">
        <w:tc>
          <w:tcPr>
            <w:tcW w:w="6937"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52024E0" w14:textId="77777777" w:rsidR="00C77B80" w:rsidRPr="00E31C93" w:rsidRDefault="00C77B80" w:rsidP="00C77B80">
            <w:pPr>
              <w:widowControl w:val="0"/>
              <w:pBdr>
                <w:top w:val="nil"/>
                <w:left w:val="nil"/>
                <w:bottom w:val="nil"/>
                <w:right w:val="nil"/>
                <w:between w:val="nil"/>
              </w:pBdr>
              <w:spacing w:line="276" w:lineRule="auto"/>
              <w:rPr>
                <w:rFonts w:ascii="Aptos" w:eastAsia="Verdana" w:hAnsi="Aptos" w:cstheme="minorHAnsi"/>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D336DD4"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1</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90950A9"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2</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568136D"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3</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4BE00A2"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4</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82B1DFF"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5</w:t>
            </w:r>
          </w:p>
        </w:tc>
      </w:tr>
      <w:tr w:rsidR="00C77B80" w:rsidRPr="00E31C93" w14:paraId="64385B04"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7DFC00C7" w14:textId="77777777" w:rsidR="00C77B80" w:rsidRPr="00E31C93" w:rsidRDefault="00C77B80" w:rsidP="00C77B80">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1. Compromiso Con La Organización</w:t>
            </w:r>
          </w:p>
        </w:tc>
        <w:tc>
          <w:tcPr>
            <w:tcW w:w="334" w:type="dxa"/>
            <w:tcBorders>
              <w:top w:val="single" w:sz="4" w:space="0" w:color="000000"/>
              <w:left w:val="single" w:sz="4" w:space="0" w:color="000000"/>
              <w:bottom w:val="single" w:sz="4" w:space="0" w:color="000000"/>
              <w:right w:val="single" w:sz="4" w:space="0" w:color="000000"/>
            </w:tcBorders>
          </w:tcPr>
          <w:p w14:paraId="47B6DFC2"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4DB2ECEB"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6437CC3C"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4BA303F8"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47DC29B2"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r w:rsidR="00C77B80" w:rsidRPr="00E31C93" w14:paraId="63C532E7"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6108A1FC" w14:textId="77777777" w:rsidR="00C77B80" w:rsidRPr="00E31C93" w:rsidRDefault="00C77B80" w:rsidP="00C77B80">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2. Orientación A La Eficiencia</w:t>
            </w:r>
          </w:p>
        </w:tc>
        <w:tc>
          <w:tcPr>
            <w:tcW w:w="334" w:type="dxa"/>
            <w:tcBorders>
              <w:top w:val="single" w:sz="4" w:space="0" w:color="000000"/>
              <w:left w:val="single" w:sz="4" w:space="0" w:color="000000"/>
              <w:bottom w:val="single" w:sz="4" w:space="0" w:color="000000"/>
              <w:right w:val="single" w:sz="4" w:space="0" w:color="000000"/>
            </w:tcBorders>
          </w:tcPr>
          <w:p w14:paraId="233B3237"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31023083"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3C0BE4D6"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2F56B804"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2CDE35DD"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r w:rsidR="00C77B80" w:rsidRPr="00E31C93" w14:paraId="3FAC8C49"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1F3EBD09" w14:textId="77777777" w:rsidR="00C77B80" w:rsidRPr="00E31C93" w:rsidRDefault="00C77B80" w:rsidP="00C77B80">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3. Orientación Al Usuario</w:t>
            </w:r>
          </w:p>
        </w:tc>
        <w:tc>
          <w:tcPr>
            <w:tcW w:w="334" w:type="dxa"/>
            <w:tcBorders>
              <w:top w:val="single" w:sz="4" w:space="0" w:color="000000"/>
              <w:left w:val="single" w:sz="4" w:space="0" w:color="000000"/>
              <w:bottom w:val="single" w:sz="4" w:space="0" w:color="000000"/>
              <w:right w:val="single" w:sz="4" w:space="0" w:color="000000"/>
            </w:tcBorders>
          </w:tcPr>
          <w:p w14:paraId="44E6B213"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614A5865"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7C2DFE31"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0B7DA666"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6E654F9F"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r w:rsidR="00C77B80" w:rsidRPr="00E31C93" w14:paraId="22BFEE85"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598E9A5E" w14:textId="77777777" w:rsidR="00C77B80" w:rsidRPr="00E31C93" w:rsidRDefault="00C77B80" w:rsidP="00C77B80">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4. Probidad</w:t>
            </w:r>
          </w:p>
        </w:tc>
        <w:tc>
          <w:tcPr>
            <w:tcW w:w="334" w:type="dxa"/>
            <w:tcBorders>
              <w:top w:val="single" w:sz="4" w:space="0" w:color="000000"/>
              <w:left w:val="single" w:sz="4" w:space="0" w:color="000000"/>
              <w:bottom w:val="single" w:sz="4" w:space="0" w:color="000000"/>
              <w:right w:val="single" w:sz="4" w:space="0" w:color="000000"/>
            </w:tcBorders>
          </w:tcPr>
          <w:p w14:paraId="4EC4FDC9"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7648E899"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66103AF4"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17B288C5"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3735B726"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bl>
    <w:p w14:paraId="382E2342" w14:textId="77777777" w:rsidR="00C77B80" w:rsidRPr="00E31C93" w:rsidRDefault="00C77B80">
      <w:pPr>
        <w:pBdr>
          <w:top w:val="nil"/>
          <w:left w:val="nil"/>
          <w:bottom w:val="nil"/>
          <w:right w:val="nil"/>
          <w:between w:val="nil"/>
        </w:pBdr>
        <w:spacing w:before="280" w:after="280"/>
        <w:jc w:val="both"/>
        <w:rPr>
          <w:rFonts w:ascii="Aptos" w:eastAsia="Calibri" w:hAnsi="Aptos" w:cs="Calibri"/>
          <w:color w:val="000000"/>
          <w:sz w:val="20"/>
          <w:szCs w:val="20"/>
        </w:rPr>
      </w:pPr>
    </w:p>
    <w:p w14:paraId="5D0B64A1" w14:textId="77777777" w:rsidR="004716DE" w:rsidRPr="00E31C93" w:rsidRDefault="007E34E1">
      <w:pPr>
        <w:pBdr>
          <w:top w:val="nil"/>
          <w:left w:val="nil"/>
          <w:bottom w:val="nil"/>
          <w:right w:val="nil"/>
          <w:between w:val="nil"/>
        </w:pBdr>
        <w:spacing w:before="280" w:after="280"/>
        <w:jc w:val="both"/>
        <w:rPr>
          <w:rFonts w:ascii="Aptos" w:eastAsia="Calibri" w:hAnsi="Aptos" w:cs="Calibri"/>
          <w:b/>
          <w:color w:val="000000"/>
          <w:sz w:val="20"/>
          <w:szCs w:val="20"/>
        </w:rPr>
      </w:pPr>
      <w:r w:rsidRPr="00E31C93">
        <w:rPr>
          <w:rFonts w:ascii="Aptos" w:eastAsia="Calibri" w:hAnsi="Aptos" w:cs="Calibri"/>
          <w:b/>
          <w:color w:val="000000"/>
          <w:sz w:val="20"/>
          <w:szCs w:val="20"/>
        </w:rPr>
        <w:t>5.</w:t>
      </w:r>
      <w:r w:rsidR="00C77B80" w:rsidRPr="00E31C93">
        <w:rPr>
          <w:rFonts w:ascii="Aptos" w:eastAsia="Calibri" w:hAnsi="Aptos" w:cs="Calibri"/>
          <w:b/>
          <w:color w:val="000000"/>
          <w:sz w:val="20"/>
          <w:szCs w:val="20"/>
        </w:rPr>
        <w:t>6</w:t>
      </w:r>
      <w:r w:rsidRPr="00E31C93">
        <w:rPr>
          <w:rFonts w:ascii="Aptos" w:eastAsia="Calibri" w:hAnsi="Aptos" w:cs="Calibri"/>
          <w:b/>
          <w:color w:val="000000"/>
          <w:sz w:val="20"/>
          <w:szCs w:val="20"/>
        </w:rPr>
        <w:t xml:space="preserve"> Competencias Específicas para el Desempeño del Cargo:</w:t>
      </w:r>
    </w:p>
    <w:tbl>
      <w:tblPr>
        <w:tblW w:w="8607" w:type="dxa"/>
        <w:tblBorders>
          <w:top w:val="single" w:sz="4" w:space="0" w:color="0F69B4"/>
          <w:left w:val="single" w:sz="4" w:space="0" w:color="0F69B4"/>
          <w:bottom w:val="single" w:sz="4" w:space="0" w:color="0F69B4"/>
          <w:right w:val="single" w:sz="4" w:space="0" w:color="0F69B4"/>
          <w:insideH w:val="single" w:sz="4" w:space="0" w:color="0F69B4"/>
          <w:insideV w:val="single" w:sz="4" w:space="0" w:color="0F69B4"/>
        </w:tblBorders>
        <w:tblLayout w:type="fixed"/>
        <w:tblLook w:val="0400" w:firstRow="0" w:lastRow="0" w:firstColumn="0" w:lastColumn="0" w:noHBand="0" w:noVBand="1"/>
      </w:tblPr>
      <w:tblGrid>
        <w:gridCol w:w="6937"/>
        <w:gridCol w:w="334"/>
        <w:gridCol w:w="334"/>
        <w:gridCol w:w="334"/>
        <w:gridCol w:w="334"/>
        <w:gridCol w:w="334"/>
      </w:tblGrid>
      <w:tr w:rsidR="00C77B80" w:rsidRPr="00E31C93" w14:paraId="66891FE2" w14:textId="77777777" w:rsidTr="00051733">
        <w:tc>
          <w:tcPr>
            <w:tcW w:w="6937" w:type="dxa"/>
            <w:vMerge w:val="restar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9206389" w14:textId="77777777" w:rsidR="00C77B80" w:rsidRPr="00E31C93" w:rsidRDefault="00C77B80"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COMPETENCIAS ESPECÍFICAS</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A973998"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NIVEL</w:t>
            </w:r>
          </w:p>
        </w:tc>
      </w:tr>
      <w:tr w:rsidR="00C77B80" w:rsidRPr="00E31C93" w14:paraId="15FD7E63" w14:textId="77777777" w:rsidTr="00051733">
        <w:tc>
          <w:tcPr>
            <w:tcW w:w="6937"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5990CA0" w14:textId="77777777" w:rsidR="00C77B80" w:rsidRPr="00E31C93" w:rsidRDefault="00C77B80" w:rsidP="00C77B80">
            <w:pPr>
              <w:widowControl w:val="0"/>
              <w:pBdr>
                <w:top w:val="nil"/>
                <w:left w:val="nil"/>
                <w:bottom w:val="nil"/>
                <w:right w:val="nil"/>
                <w:between w:val="nil"/>
              </w:pBdr>
              <w:spacing w:line="276" w:lineRule="auto"/>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4B8622B4"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1</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3EE1F4A"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2</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11335A2A"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3</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A16AF88"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4</w:t>
            </w:r>
          </w:p>
        </w:tc>
        <w:tc>
          <w:tcPr>
            <w:tcW w:w="3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5358F009"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5</w:t>
            </w:r>
          </w:p>
        </w:tc>
      </w:tr>
      <w:tr w:rsidR="00C77B80" w:rsidRPr="00E31C93" w14:paraId="1D98D2B7"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38E64BC5" w14:textId="77777777" w:rsidR="00C77B80" w:rsidRPr="00E31C93" w:rsidRDefault="00C77B80" w:rsidP="00C77B80">
            <w:pPr>
              <w:spacing w:line="276" w:lineRule="auto"/>
              <w:jc w:val="both"/>
              <w:rPr>
                <w:rFonts w:ascii="Aptos" w:eastAsia="Verdana" w:hAnsi="Aptos" w:cstheme="minorHAnsi"/>
                <w:b/>
                <w:sz w:val="20"/>
                <w:szCs w:val="20"/>
                <w:lang w:eastAsia="es-CL"/>
              </w:rPr>
            </w:pPr>
            <w:r w:rsidRPr="00E31C93">
              <w:rPr>
                <w:rFonts w:ascii="Aptos" w:eastAsia="Verdana" w:hAnsi="Aptos" w:cstheme="minorHAnsi"/>
                <w:sz w:val="20"/>
                <w:szCs w:val="20"/>
                <w:lang w:val="es-CL" w:eastAsia="es-CL"/>
              </w:rPr>
              <w:t xml:space="preserve">1. </w:t>
            </w:r>
            <w:r w:rsidRPr="00E31C93">
              <w:rPr>
                <w:rFonts w:ascii="Aptos" w:eastAsia="Verdana" w:hAnsi="Aptos" w:cstheme="minorHAnsi"/>
                <w:sz w:val="20"/>
                <w:szCs w:val="20"/>
                <w:lang w:eastAsia="es-CL"/>
              </w:rPr>
              <w:t xml:space="preserve">Planificación y Organización </w:t>
            </w:r>
          </w:p>
        </w:tc>
        <w:tc>
          <w:tcPr>
            <w:tcW w:w="334" w:type="dxa"/>
            <w:tcBorders>
              <w:top w:val="single" w:sz="4" w:space="0" w:color="000000"/>
              <w:left w:val="single" w:sz="4" w:space="0" w:color="000000"/>
              <w:bottom w:val="single" w:sz="4" w:space="0" w:color="000000"/>
              <w:right w:val="single" w:sz="4" w:space="0" w:color="000000"/>
            </w:tcBorders>
          </w:tcPr>
          <w:p w14:paraId="75F59A0E"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6A2414F4"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0544B6E0"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382867DF"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0125AE35"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r w:rsidR="00C77B80" w:rsidRPr="00E31C93" w14:paraId="50AEB379"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0AD87773" w14:textId="3BD0BAD6" w:rsidR="00C77B80" w:rsidRPr="00E31C93" w:rsidRDefault="00C77B80" w:rsidP="00C77B80">
            <w:pPr>
              <w:spacing w:line="276" w:lineRule="auto"/>
              <w:jc w:val="both"/>
              <w:rPr>
                <w:rFonts w:ascii="Aptos" w:eastAsia="Verdana" w:hAnsi="Aptos" w:cstheme="minorHAnsi"/>
                <w:sz w:val="20"/>
                <w:szCs w:val="20"/>
                <w:lang w:eastAsia="es-CL"/>
              </w:rPr>
            </w:pPr>
            <w:r w:rsidRPr="00E31C93">
              <w:rPr>
                <w:rFonts w:ascii="Aptos" w:eastAsia="Verdana" w:hAnsi="Aptos" w:cstheme="minorHAnsi"/>
                <w:sz w:val="20"/>
                <w:szCs w:val="20"/>
                <w:lang w:val="es-CL" w:eastAsia="es-CL"/>
              </w:rPr>
              <w:t xml:space="preserve">2. </w:t>
            </w:r>
            <w:r w:rsidR="00E00DAF" w:rsidRPr="00E31C93">
              <w:rPr>
                <w:rFonts w:ascii="Aptos" w:eastAsia="Verdana" w:hAnsi="Aptos" w:cstheme="minorHAnsi"/>
                <w:sz w:val="20"/>
                <w:szCs w:val="20"/>
                <w:lang w:eastAsia="es-CL"/>
              </w:rPr>
              <w:t xml:space="preserve">Comunicación Efectiva </w:t>
            </w:r>
          </w:p>
        </w:tc>
        <w:tc>
          <w:tcPr>
            <w:tcW w:w="334" w:type="dxa"/>
            <w:tcBorders>
              <w:top w:val="single" w:sz="4" w:space="0" w:color="000000"/>
              <w:left w:val="single" w:sz="4" w:space="0" w:color="000000"/>
              <w:bottom w:val="single" w:sz="4" w:space="0" w:color="000000"/>
              <w:right w:val="single" w:sz="4" w:space="0" w:color="000000"/>
            </w:tcBorders>
          </w:tcPr>
          <w:p w14:paraId="2D6B21E6"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02004FB6"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60FE9819"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221DE844"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70643E16"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r w:rsidR="00C77B80" w:rsidRPr="00E31C93" w14:paraId="4D6AF764"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59280EEF" w14:textId="2B90073C" w:rsidR="00C77B80" w:rsidRPr="00E31C93" w:rsidRDefault="00C77B80" w:rsidP="00C77B80">
            <w:pPr>
              <w:pBdr>
                <w:top w:val="nil"/>
                <w:left w:val="nil"/>
                <w:bottom w:val="nil"/>
                <w:right w:val="nil"/>
                <w:between w:val="nil"/>
              </w:pBdr>
              <w:rPr>
                <w:rFonts w:ascii="Aptos" w:eastAsia="Calibri" w:hAnsi="Aptos" w:cstheme="minorHAnsi"/>
                <w:color w:val="000000"/>
                <w:sz w:val="20"/>
                <w:szCs w:val="20"/>
              </w:rPr>
            </w:pPr>
            <w:r w:rsidRPr="00E31C93">
              <w:rPr>
                <w:rFonts w:ascii="Aptos" w:eastAsia="Verdana" w:hAnsi="Aptos" w:cstheme="minorHAnsi"/>
                <w:sz w:val="20"/>
                <w:szCs w:val="20"/>
                <w:lang w:val="es-CL" w:eastAsia="es-CL"/>
              </w:rPr>
              <w:t xml:space="preserve">3. </w:t>
            </w:r>
            <w:r w:rsidR="00E00DAF" w:rsidRPr="00E31C93">
              <w:rPr>
                <w:rFonts w:ascii="Aptos" w:eastAsia="Calibri" w:hAnsi="Aptos" w:cstheme="minorHAnsi"/>
                <w:color w:val="000000"/>
                <w:sz w:val="20"/>
                <w:szCs w:val="20"/>
              </w:rPr>
              <w:t>Proactividad e Iniciativa</w:t>
            </w:r>
            <w:r w:rsidRPr="00E31C93">
              <w:rPr>
                <w:rFonts w:ascii="Aptos" w:eastAsia="Calibri" w:hAnsi="Aptos" w:cstheme="minorHAnsi"/>
                <w:color w:val="000000"/>
                <w:sz w:val="20"/>
                <w:szCs w:val="20"/>
              </w:rPr>
              <w:t xml:space="preserve"> </w:t>
            </w:r>
          </w:p>
        </w:tc>
        <w:tc>
          <w:tcPr>
            <w:tcW w:w="334" w:type="dxa"/>
            <w:tcBorders>
              <w:top w:val="single" w:sz="4" w:space="0" w:color="000000"/>
              <w:left w:val="single" w:sz="4" w:space="0" w:color="000000"/>
              <w:bottom w:val="single" w:sz="4" w:space="0" w:color="000000"/>
              <w:right w:val="single" w:sz="4" w:space="0" w:color="000000"/>
            </w:tcBorders>
          </w:tcPr>
          <w:p w14:paraId="70D1C8D4"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3B125D55"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4A936A82"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1469D4E5"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3B191C99"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r w:rsidR="00C77B80" w:rsidRPr="00E31C93" w14:paraId="41162623" w14:textId="77777777" w:rsidTr="00CC6C1B">
        <w:tc>
          <w:tcPr>
            <w:tcW w:w="6937" w:type="dxa"/>
            <w:tcBorders>
              <w:top w:val="single" w:sz="4" w:space="0" w:color="000000"/>
              <w:left w:val="single" w:sz="4" w:space="0" w:color="000000"/>
              <w:bottom w:val="single" w:sz="4" w:space="0" w:color="000000"/>
              <w:right w:val="single" w:sz="4" w:space="0" w:color="000000"/>
            </w:tcBorders>
          </w:tcPr>
          <w:p w14:paraId="1BA1A10E" w14:textId="3DA7A915" w:rsidR="00C77B80" w:rsidRPr="00E31C93" w:rsidRDefault="00C77B80" w:rsidP="00C77B80">
            <w:pPr>
              <w:pBdr>
                <w:top w:val="nil"/>
                <w:left w:val="nil"/>
                <w:bottom w:val="nil"/>
                <w:right w:val="nil"/>
                <w:between w:val="nil"/>
              </w:pBdr>
              <w:rPr>
                <w:rFonts w:ascii="Aptos" w:eastAsia="Calibri" w:hAnsi="Aptos" w:cstheme="minorHAnsi"/>
                <w:color w:val="000000"/>
                <w:sz w:val="20"/>
                <w:szCs w:val="20"/>
              </w:rPr>
            </w:pPr>
            <w:r w:rsidRPr="00E31C93">
              <w:rPr>
                <w:rFonts w:ascii="Aptos" w:eastAsia="Verdana" w:hAnsi="Aptos" w:cstheme="minorHAnsi"/>
                <w:sz w:val="20"/>
                <w:szCs w:val="20"/>
                <w:lang w:val="es-CL" w:eastAsia="es-CL"/>
              </w:rPr>
              <w:t xml:space="preserve">4. </w:t>
            </w:r>
            <w:r w:rsidR="00E00DAF" w:rsidRPr="00E31C93">
              <w:rPr>
                <w:rFonts w:ascii="Aptos" w:eastAsia="Calibri" w:hAnsi="Aptos" w:cstheme="minorHAnsi"/>
                <w:color w:val="000000"/>
                <w:sz w:val="20"/>
                <w:szCs w:val="20"/>
              </w:rPr>
              <w:t>Trabajo en equipo</w:t>
            </w:r>
          </w:p>
        </w:tc>
        <w:tc>
          <w:tcPr>
            <w:tcW w:w="334" w:type="dxa"/>
            <w:tcBorders>
              <w:top w:val="single" w:sz="4" w:space="0" w:color="000000"/>
              <w:left w:val="single" w:sz="4" w:space="0" w:color="000000"/>
              <w:bottom w:val="single" w:sz="4" w:space="0" w:color="000000"/>
              <w:right w:val="single" w:sz="4" w:space="0" w:color="000000"/>
            </w:tcBorders>
          </w:tcPr>
          <w:p w14:paraId="22AC54E1"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4840F775"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7F62146C" w14:textId="77777777" w:rsidR="00C77B80" w:rsidRPr="00E31C93" w:rsidRDefault="00C77B80" w:rsidP="00C77B80">
            <w:pPr>
              <w:spacing w:line="276" w:lineRule="auto"/>
              <w:jc w:val="center"/>
              <w:rPr>
                <w:rFonts w:ascii="Aptos" w:eastAsia="Verdana" w:hAnsi="Aptos" w:cs="Verdana"/>
                <w:sz w:val="20"/>
                <w:szCs w:val="20"/>
                <w:lang w:val="es-CL" w:eastAsia="es-CL"/>
              </w:rPr>
            </w:pPr>
          </w:p>
        </w:tc>
        <w:tc>
          <w:tcPr>
            <w:tcW w:w="334" w:type="dxa"/>
            <w:tcBorders>
              <w:top w:val="single" w:sz="4" w:space="0" w:color="000000"/>
              <w:left w:val="single" w:sz="4" w:space="0" w:color="000000"/>
              <w:bottom w:val="single" w:sz="4" w:space="0" w:color="000000"/>
              <w:right w:val="single" w:sz="4" w:space="0" w:color="000000"/>
            </w:tcBorders>
          </w:tcPr>
          <w:p w14:paraId="70B67A07" w14:textId="77777777" w:rsidR="00C77B80" w:rsidRPr="00E31C93" w:rsidRDefault="00C77B80" w:rsidP="00C77B80">
            <w:pPr>
              <w:spacing w:line="276" w:lineRule="auto"/>
              <w:jc w:val="center"/>
              <w:rPr>
                <w:rFonts w:ascii="Aptos" w:eastAsia="Verdana" w:hAnsi="Aptos" w:cs="Verdana"/>
                <w:sz w:val="20"/>
                <w:szCs w:val="20"/>
                <w:lang w:val="es-CL" w:eastAsia="es-CL"/>
              </w:rPr>
            </w:pPr>
            <w:r w:rsidRPr="00E31C93">
              <w:rPr>
                <w:rFonts w:ascii="Aptos" w:eastAsia="Verdana" w:hAnsi="Aptos" w:cs="Verdana"/>
                <w:sz w:val="20"/>
                <w:szCs w:val="20"/>
                <w:lang w:val="es-CL" w:eastAsia="es-CL"/>
              </w:rPr>
              <w:t>x</w:t>
            </w:r>
          </w:p>
        </w:tc>
        <w:tc>
          <w:tcPr>
            <w:tcW w:w="334" w:type="dxa"/>
            <w:tcBorders>
              <w:top w:val="single" w:sz="4" w:space="0" w:color="000000"/>
              <w:left w:val="single" w:sz="4" w:space="0" w:color="000000"/>
              <w:bottom w:val="single" w:sz="4" w:space="0" w:color="000000"/>
              <w:right w:val="single" w:sz="4" w:space="0" w:color="000000"/>
            </w:tcBorders>
          </w:tcPr>
          <w:p w14:paraId="2374560E" w14:textId="77777777" w:rsidR="00C77B80" w:rsidRPr="00E31C93" w:rsidRDefault="00C77B80" w:rsidP="00C77B80">
            <w:pPr>
              <w:spacing w:line="276" w:lineRule="auto"/>
              <w:jc w:val="center"/>
              <w:rPr>
                <w:rFonts w:ascii="Aptos" w:eastAsia="Verdana" w:hAnsi="Aptos" w:cs="Verdana"/>
                <w:sz w:val="20"/>
                <w:szCs w:val="20"/>
                <w:lang w:val="es-CL" w:eastAsia="es-CL"/>
              </w:rPr>
            </w:pPr>
          </w:p>
        </w:tc>
      </w:tr>
    </w:tbl>
    <w:p w14:paraId="362AA7DA" w14:textId="77777777" w:rsidR="003019B4" w:rsidRDefault="003019B4" w:rsidP="000D466B">
      <w:pPr>
        <w:pBdr>
          <w:top w:val="nil"/>
          <w:left w:val="nil"/>
          <w:bottom w:val="nil"/>
          <w:right w:val="nil"/>
          <w:between w:val="nil"/>
        </w:pBdr>
        <w:spacing w:before="280" w:after="280" w:line="276" w:lineRule="auto"/>
        <w:ind w:left="426"/>
        <w:jc w:val="both"/>
        <w:rPr>
          <w:ins w:id="22" w:author="María Paz Germain" w:date="2025-08-12T15:06:00Z" w16du:dateUtc="2025-08-12T19:06:00Z"/>
          <w:rFonts w:ascii="Aptos" w:eastAsia="Calibri" w:hAnsi="Aptos" w:cs="Calibri"/>
          <w:b/>
          <w:color w:val="000000"/>
          <w:sz w:val="20"/>
          <w:szCs w:val="20"/>
        </w:rPr>
      </w:pPr>
    </w:p>
    <w:p w14:paraId="09C1D865" w14:textId="744C822B" w:rsidR="004716DE" w:rsidRPr="00E31C93" w:rsidRDefault="007E34E1">
      <w:pPr>
        <w:numPr>
          <w:ilvl w:val="0"/>
          <w:numId w:val="11"/>
        </w:numPr>
        <w:pBdr>
          <w:top w:val="nil"/>
          <w:left w:val="nil"/>
          <w:bottom w:val="nil"/>
          <w:right w:val="nil"/>
          <w:between w:val="nil"/>
        </w:pBdr>
        <w:spacing w:before="280" w:after="280" w:line="276" w:lineRule="auto"/>
        <w:jc w:val="both"/>
        <w:rPr>
          <w:rFonts w:ascii="Aptos" w:eastAsia="Calibri" w:hAnsi="Aptos" w:cs="Calibri"/>
          <w:b/>
          <w:color w:val="000000"/>
          <w:sz w:val="20"/>
          <w:szCs w:val="20"/>
        </w:rPr>
      </w:pPr>
      <w:r w:rsidRPr="00E31C93">
        <w:rPr>
          <w:rFonts w:ascii="Aptos" w:eastAsia="Calibri" w:hAnsi="Aptos" w:cs="Calibri"/>
          <w:b/>
          <w:color w:val="000000"/>
          <w:sz w:val="20"/>
          <w:szCs w:val="20"/>
        </w:rPr>
        <w:t>PROCEDIMIENTO DE POSTULACION.</w:t>
      </w:r>
    </w:p>
    <w:p w14:paraId="6C975FB3" w14:textId="77777777" w:rsidR="004716DE" w:rsidRPr="00E31C93" w:rsidRDefault="00C77B80">
      <w:pPr>
        <w:pBdr>
          <w:top w:val="nil"/>
          <w:left w:val="nil"/>
          <w:bottom w:val="nil"/>
          <w:right w:val="nil"/>
          <w:between w:val="nil"/>
        </w:pBdr>
        <w:jc w:val="both"/>
        <w:rPr>
          <w:rFonts w:ascii="Aptos" w:eastAsia="Calibri" w:hAnsi="Aptos" w:cs="Calibri"/>
          <w:b/>
          <w:color w:val="000000"/>
          <w:sz w:val="20"/>
          <w:szCs w:val="20"/>
        </w:rPr>
      </w:pPr>
      <w:bookmarkStart w:id="23" w:name="_Hlk171948917"/>
      <w:r w:rsidRPr="00E31C93">
        <w:rPr>
          <w:rFonts w:ascii="Aptos" w:eastAsia="Calibri" w:hAnsi="Aptos" w:cs="Calibri"/>
          <w:b/>
          <w:color w:val="000000"/>
          <w:sz w:val="20"/>
          <w:szCs w:val="20"/>
        </w:rPr>
        <w:lastRenderedPageBreak/>
        <w:t>6</w:t>
      </w:r>
      <w:r w:rsidR="007E34E1" w:rsidRPr="00E31C93">
        <w:rPr>
          <w:rFonts w:ascii="Aptos" w:eastAsia="Calibri" w:hAnsi="Aptos" w:cs="Calibri"/>
          <w:b/>
          <w:color w:val="000000"/>
          <w:sz w:val="20"/>
          <w:szCs w:val="20"/>
        </w:rPr>
        <w:t>.1. Difusión y Publicación de Bases:</w:t>
      </w:r>
    </w:p>
    <w:p w14:paraId="063F3B09" w14:textId="77777777" w:rsidR="004716DE" w:rsidRPr="00E31C93" w:rsidRDefault="004716DE">
      <w:pPr>
        <w:pBdr>
          <w:top w:val="nil"/>
          <w:left w:val="nil"/>
          <w:bottom w:val="nil"/>
          <w:right w:val="nil"/>
          <w:between w:val="nil"/>
        </w:pBdr>
        <w:jc w:val="both"/>
        <w:rPr>
          <w:rFonts w:ascii="Aptos" w:eastAsia="Calibri" w:hAnsi="Aptos" w:cs="Calibri"/>
          <w:b/>
          <w:color w:val="FF0000"/>
          <w:sz w:val="20"/>
          <w:szCs w:val="20"/>
        </w:rPr>
      </w:pPr>
    </w:p>
    <w:p w14:paraId="42C8760D" w14:textId="0DF51B41" w:rsidR="004716DE" w:rsidRPr="00E31C93" w:rsidRDefault="007E34E1">
      <w:pPr>
        <w:ind w:left="66" w:firstLine="360"/>
        <w:jc w:val="both"/>
        <w:rPr>
          <w:rFonts w:ascii="Aptos" w:eastAsia="Calibri" w:hAnsi="Aptos" w:cs="Calibri"/>
          <w:sz w:val="20"/>
          <w:szCs w:val="20"/>
        </w:rPr>
      </w:pPr>
      <w:r w:rsidRPr="00E31C93">
        <w:rPr>
          <w:rFonts w:ascii="Aptos" w:eastAsia="Calibri" w:hAnsi="Aptos" w:cs="Calibri"/>
          <w:sz w:val="20"/>
          <w:szCs w:val="20"/>
        </w:rPr>
        <w:tab/>
      </w:r>
      <w:r w:rsidR="00054A92" w:rsidRPr="00E31C93">
        <w:rPr>
          <w:rFonts w:ascii="Aptos" w:eastAsia="Calibri" w:hAnsi="Aptos" w:cs="Calibri"/>
          <w:sz w:val="20"/>
          <w:szCs w:val="20"/>
        </w:rPr>
        <w:t xml:space="preserve">La Unidad de Desarrollo Organizacional del Hospital Santo Tomás de Limache realizara la difusión de este proceso de reclutamiento interno a través de la página </w:t>
      </w:r>
      <w:hyperlink r:id="rId10" w:history="1">
        <w:r w:rsidR="00054A92" w:rsidRPr="00E31C93">
          <w:rPr>
            <w:rStyle w:val="Hipervnculo"/>
            <w:rFonts w:ascii="Aptos" w:eastAsia="Calibri" w:hAnsi="Aptos" w:cs="Calibri"/>
            <w:sz w:val="20"/>
            <w:szCs w:val="20"/>
          </w:rPr>
          <w:t>www.ssvq.cl</w:t>
        </w:r>
      </w:hyperlink>
      <w:r w:rsidR="00054A92" w:rsidRPr="00E31C93">
        <w:rPr>
          <w:rFonts w:ascii="Aptos" w:eastAsia="Calibri" w:hAnsi="Aptos" w:cs="Calibri"/>
          <w:sz w:val="20"/>
          <w:szCs w:val="20"/>
        </w:rPr>
        <w:t xml:space="preserve"> a partir de </w:t>
      </w:r>
      <w:r w:rsidR="004220AF" w:rsidRPr="00E31C93">
        <w:rPr>
          <w:rFonts w:ascii="Aptos" w:eastAsia="Calibri" w:hAnsi="Aptos" w:cs="Calibri"/>
          <w:sz w:val="20"/>
          <w:szCs w:val="20"/>
        </w:rPr>
        <w:t>11 de agosto</w:t>
      </w:r>
      <w:r w:rsidR="00054A92" w:rsidRPr="00E31C93">
        <w:rPr>
          <w:rFonts w:ascii="Aptos" w:eastAsia="Calibri" w:hAnsi="Aptos" w:cs="Calibri"/>
          <w:sz w:val="20"/>
          <w:szCs w:val="20"/>
        </w:rPr>
        <w:t xml:space="preserve"> </w:t>
      </w:r>
    </w:p>
    <w:p w14:paraId="1F65A9E4" w14:textId="77777777" w:rsidR="00990DD3" w:rsidRPr="00E31C93" w:rsidRDefault="00990DD3">
      <w:pPr>
        <w:ind w:left="66" w:firstLine="360"/>
        <w:jc w:val="both"/>
        <w:rPr>
          <w:rFonts w:ascii="Aptos" w:eastAsia="Calibri" w:hAnsi="Aptos" w:cs="Calibri"/>
          <w:b/>
          <w:sz w:val="20"/>
          <w:szCs w:val="20"/>
        </w:rPr>
      </w:pPr>
    </w:p>
    <w:p w14:paraId="1A334927" w14:textId="74620D88" w:rsidR="00990DD3" w:rsidRPr="00E31C93" w:rsidRDefault="00990DD3" w:rsidP="00990DD3">
      <w:pPr>
        <w:spacing w:line="276" w:lineRule="auto"/>
        <w:jc w:val="both"/>
        <w:rPr>
          <w:rFonts w:ascii="Aptos" w:hAnsi="Aptos" w:cs="Calibri"/>
          <w:b/>
          <w:sz w:val="20"/>
          <w:szCs w:val="20"/>
          <w:lang w:val="es-MX" w:eastAsia="es-CL"/>
        </w:rPr>
      </w:pPr>
      <w:r w:rsidRPr="00E31C93">
        <w:rPr>
          <w:rFonts w:ascii="Aptos" w:hAnsi="Aptos"/>
          <w:sz w:val="20"/>
          <w:szCs w:val="20"/>
          <w:lang w:val="es-MX" w:eastAsia="es-CL"/>
        </w:rPr>
        <w:t xml:space="preserve">Podrán postular personas que se encuentren en calidad contrata, reemplazo o suplencias y personal a honorario que se encuentre realizando trabajo directamente en </w:t>
      </w:r>
      <w:r w:rsidR="004220AF" w:rsidRPr="00E31C93">
        <w:rPr>
          <w:rFonts w:ascii="Aptos" w:hAnsi="Aptos"/>
          <w:sz w:val="20"/>
          <w:szCs w:val="20"/>
          <w:lang w:val="es-MX" w:eastAsia="es-CL"/>
        </w:rPr>
        <w:t>Hospital Santo Tomás de Limache</w:t>
      </w:r>
      <w:r w:rsidRPr="00E31C93">
        <w:rPr>
          <w:rFonts w:ascii="Aptos" w:hAnsi="Aptos"/>
          <w:sz w:val="20"/>
          <w:szCs w:val="20"/>
          <w:lang w:val="es-MX" w:eastAsia="es-CL"/>
        </w:rPr>
        <w:t>.</w:t>
      </w:r>
    </w:p>
    <w:p w14:paraId="3C8A0EEC" w14:textId="77777777" w:rsidR="004716DE" w:rsidRPr="00E31C93" w:rsidRDefault="004716DE">
      <w:pPr>
        <w:pBdr>
          <w:top w:val="nil"/>
          <w:left w:val="nil"/>
          <w:bottom w:val="nil"/>
          <w:right w:val="nil"/>
          <w:between w:val="nil"/>
        </w:pBdr>
        <w:spacing w:line="276" w:lineRule="auto"/>
        <w:ind w:left="66"/>
        <w:jc w:val="both"/>
        <w:rPr>
          <w:rFonts w:ascii="Aptos" w:eastAsia="Calibri" w:hAnsi="Aptos" w:cs="Calibri"/>
          <w:b/>
          <w:color w:val="000000"/>
          <w:sz w:val="20"/>
          <w:szCs w:val="20"/>
        </w:rPr>
      </w:pPr>
    </w:p>
    <w:p w14:paraId="0A04422A" w14:textId="6CDA0630" w:rsidR="00C77B80" w:rsidRPr="00E31C93" w:rsidRDefault="00C77B80" w:rsidP="00CD39C9">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6.2. Antecedentes:</w:t>
      </w:r>
    </w:p>
    <w:p w14:paraId="606AEEEB" w14:textId="77777777" w:rsidR="00C77B80" w:rsidRPr="00E31C93" w:rsidRDefault="00C77B80" w:rsidP="00C77B80">
      <w:pPr>
        <w:spacing w:line="276" w:lineRule="auto"/>
        <w:rPr>
          <w:rFonts w:ascii="Aptos" w:eastAsia="Verdana" w:hAnsi="Aptos" w:cs="Verdana"/>
          <w:sz w:val="20"/>
          <w:szCs w:val="20"/>
          <w:lang w:val="es-CL" w:eastAsia="es-CL"/>
        </w:rPr>
      </w:pPr>
    </w:p>
    <w:p w14:paraId="015C86EA" w14:textId="77777777" w:rsidR="00C77B80" w:rsidRPr="00E31C93" w:rsidRDefault="00C77B80" w:rsidP="00C77B80">
      <w:pPr>
        <w:spacing w:line="276" w:lineRule="auto"/>
        <w:rPr>
          <w:rFonts w:ascii="Aptos" w:eastAsia="Verdana" w:hAnsi="Aptos" w:cs="Verdana"/>
          <w:sz w:val="20"/>
          <w:szCs w:val="20"/>
          <w:lang w:val="es-CL" w:eastAsia="es-CL"/>
        </w:rPr>
      </w:pPr>
      <w:r w:rsidRPr="00E31C93">
        <w:rPr>
          <w:rFonts w:ascii="Aptos" w:eastAsia="Verdana" w:hAnsi="Aptos" w:cs="Verdana"/>
          <w:sz w:val="20"/>
          <w:szCs w:val="20"/>
          <w:lang w:val="es-CL" w:eastAsia="es-CL"/>
        </w:rPr>
        <w:t>Los antecedentes requeridos para postular a este proceso son:</w:t>
      </w:r>
    </w:p>
    <w:tbl>
      <w:tblPr>
        <w:tblStyle w:val="Tablaconcuadrcula"/>
        <w:tblW w:w="0" w:type="auto"/>
        <w:tblLook w:val="04A0" w:firstRow="1" w:lastRow="0" w:firstColumn="1" w:lastColumn="0" w:noHBand="0" w:noVBand="1"/>
      </w:tblPr>
      <w:tblGrid>
        <w:gridCol w:w="9452"/>
        <w:gridCol w:w="512"/>
      </w:tblGrid>
      <w:tr w:rsidR="00054A92" w:rsidRPr="00E31C93" w14:paraId="57F5A983" w14:textId="77777777" w:rsidTr="004A4AAA">
        <w:tc>
          <w:tcPr>
            <w:tcW w:w="9452" w:type="dxa"/>
            <w:shd w:val="clear" w:color="auto" w:fill="9CC2E5" w:themeFill="accent1" w:themeFillTint="99"/>
          </w:tcPr>
          <w:p w14:paraId="110B25AA" w14:textId="1336EFD5" w:rsidR="00054A92" w:rsidRPr="00E31C93" w:rsidRDefault="00054A92"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Listado de documentos a presentar</w:t>
            </w:r>
          </w:p>
        </w:tc>
        <w:tc>
          <w:tcPr>
            <w:tcW w:w="512" w:type="dxa"/>
            <w:shd w:val="clear" w:color="auto" w:fill="9CC2E5" w:themeFill="accent1" w:themeFillTint="99"/>
          </w:tcPr>
          <w:p w14:paraId="73B0929E" w14:textId="131A85D1" w:rsidR="00054A92" w:rsidRPr="00E31C93" w:rsidRDefault="00054A92"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OK</w:t>
            </w:r>
          </w:p>
        </w:tc>
      </w:tr>
      <w:tr w:rsidR="00054A92" w:rsidRPr="00E31C93" w14:paraId="1393A562" w14:textId="77777777" w:rsidTr="004A4AAA">
        <w:tc>
          <w:tcPr>
            <w:tcW w:w="9452" w:type="dxa"/>
          </w:tcPr>
          <w:p w14:paraId="0674F902" w14:textId="3C7A769F" w:rsidR="00054A92" w:rsidRPr="00E31C93" w:rsidRDefault="00054A92"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Ficha de postulación (según formato entregado en anuncio)</w:t>
            </w:r>
          </w:p>
        </w:tc>
        <w:tc>
          <w:tcPr>
            <w:tcW w:w="512" w:type="dxa"/>
          </w:tcPr>
          <w:p w14:paraId="50818337" w14:textId="77777777" w:rsidR="00054A92" w:rsidRPr="00E31C93" w:rsidRDefault="00054A92" w:rsidP="00C77B80">
            <w:pPr>
              <w:spacing w:line="276" w:lineRule="auto"/>
              <w:rPr>
                <w:rFonts w:ascii="Aptos" w:eastAsia="Verdana" w:hAnsi="Aptos" w:cs="Verdana"/>
                <w:sz w:val="20"/>
                <w:szCs w:val="20"/>
                <w:lang w:val="es-CL" w:eastAsia="es-CL"/>
              </w:rPr>
            </w:pPr>
          </w:p>
        </w:tc>
      </w:tr>
      <w:tr w:rsidR="00054A92" w:rsidRPr="00E31C93" w14:paraId="682A3C27" w14:textId="77777777" w:rsidTr="004A4AAA">
        <w:tc>
          <w:tcPr>
            <w:tcW w:w="9452" w:type="dxa"/>
          </w:tcPr>
          <w:p w14:paraId="223C5042" w14:textId="6416F88A" w:rsidR="00054A92" w:rsidRPr="00E31C93" w:rsidRDefault="00054A92"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Currículum Vitae Ciego actualizado (según formato entregado en anuncio).</w:t>
            </w:r>
          </w:p>
        </w:tc>
        <w:tc>
          <w:tcPr>
            <w:tcW w:w="512" w:type="dxa"/>
          </w:tcPr>
          <w:p w14:paraId="7EDFBB88" w14:textId="77777777" w:rsidR="00054A92" w:rsidRPr="00E31C93" w:rsidRDefault="00054A92" w:rsidP="00C77B80">
            <w:pPr>
              <w:spacing w:line="276" w:lineRule="auto"/>
              <w:rPr>
                <w:rFonts w:ascii="Aptos" w:eastAsia="Verdana" w:hAnsi="Aptos" w:cs="Verdana"/>
                <w:sz w:val="20"/>
                <w:szCs w:val="20"/>
                <w:lang w:val="es-CL" w:eastAsia="es-CL"/>
              </w:rPr>
            </w:pPr>
          </w:p>
        </w:tc>
      </w:tr>
      <w:tr w:rsidR="00054A92" w:rsidRPr="00E31C93" w14:paraId="06B9FB14" w14:textId="77777777" w:rsidTr="004A4AAA">
        <w:tc>
          <w:tcPr>
            <w:tcW w:w="9452" w:type="dxa"/>
          </w:tcPr>
          <w:p w14:paraId="375285CD" w14:textId="40F5F8D0" w:rsidR="00054A92" w:rsidRPr="00E31C93" w:rsidRDefault="00054A92" w:rsidP="00C77B80">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Certificado o copia de título profesional.</w:t>
            </w:r>
          </w:p>
        </w:tc>
        <w:tc>
          <w:tcPr>
            <w:tcW w:w="512" w:type="dxa"/>
          </w:tcPr>
          <w:p w14:paraId="73E3D6F2" w14:textId="77777777" w:rsidR="00054A92" w:rsidRPr="00E31C93" w:rsidRDefault="00054A92" w:rsidP="00C77B80">
            <w:pPr>
              <w:spacing w:line="276" w:lineRule="auto"/>
              <w:rPr>
                <w:rFonts w:ascii="Aptos" w:eastAsia="Verdana" w:hAnsi="Aptos" w:cs="Verdana"/>
                <w:sz w:val="20"/>
                <w:szCs w:val="20"/>
                <w:lang w:val="es-CL" w:eastAsia="es-CL"/>
              </w:rPr>
            </w:pPr>
          </w:p>
        </w:tc>
      </w:tr>
      <w:tr w:rsidR="00054A92" w:rsidRPr="00E31C93" w14:paraId="2871AD05" w14:textId="77777777" w:rsidTr="004A4AAA">
        <w:tc>
          <w:tcPr>
            <w:tcW w:w="9452" w:type="dxa"/>
          </w:tcPr>
          <w:p w14:paraId="27E1D6CE" w14:textId="2084F428" w:rsidR="00054A92" w:rsidRPr="00E31C93" w:rsidRDefault="00054A92" w:rsidP="00054A92">
            <w:pPr>
              <w:pBdr>
                <w:top w:val="nil"/>
                <w:left w:val="nil"/>
                <w:bottom w:val="nil"/>
                <w:right w:val="nil"/>
                <w:between w:val="nil"/>
              </w:pBdr>
              <w:spacing w:line="276" w:lineRule="auto"/>
              <w:jc w:val="both"/>
              <w:rPr>
                <w:rFonts w:ascii="Aptos" w:eastAsia="Verdana" w:hAnsi="Aptos" w:cstheme="minorHAnsi"/>
                <w:color w:val="000000"/>
                <w:sz w:val="20"/>
                <w:szCs w:val="20"/>
                <w:lang w:val="es-CL" w:eastAsia="es-CL"/>
              </w:rPr>
            </w:pPr>
            <w:commentRangeStart w:id="24"/>
            <w:commentRangeStart w:id="25"/>
            <w:r w:rsidRPr="00E31C93">
              <w:rPr>
                <w:rFonts w:ascii="Aptos" w:eastAsia="Verdana" w:hAnsi="Aptos" w:cstheme="minorHAnsi"/>
                <w:color w:val="000000"/>
                <w:sz w:val="20"/>
                <w:szCs w:val="20"/>
                <w:lang w:val="es-CL" w:eastAsia="es-CL"/>
              </w:rPr>
              <w:t xml:space="preserve">Certificado de relación de servicio </w:t>
            </w:r>
            <w:r w:rsidR="00E14AAD" w:rsidRPr="00E31C93">
              <w:rPr>
                <w:rFonts w:ascii="Aptos" w:eastAsia="Verdana" w:hAnsi="Aptos" w:cstheme="minorHAnsi"/>
                <w:color w:val="000000"/>
                <w:sz w:val="20"/>
                <w:szCs w:val="20"/>
                <w:lang w:val="es-CL" w:eastAsia="es-CL"/>
              </w:rPr>
              <w:t>del Hospital Santo Tomás de Limache</w:t>
            </w:r>
            <w:r w:rsidRPr="00E31C93">
              <w:rPr>
                <w:rFonts w:ascii="Aptos" w:eastAsia="Verdana" w:hAnsi="Aptos" w:cstheme="minorHAnsi"/>
                <w:color w:val="000000"/>
                <w:sz w:val="20"/>
                <w:szCs w:val="20"/>
                <w:lang w:val="es-CL" w:eastAsia="es-CL"/>
              </w:rPr>
              <w:t xml:space="preserve"> </w:t>
            </w:r>
            <w:r w:rsidRPr="00E31C93">
              <w:rPr>
                <w:rFonts w:ascii="Aptos" w:eastAsia="Verdana" w:hAnsi="Aptos" w:cstheme="minorHAnsi"/>
                <w:b/>
                <w:bCs/>
                <w:color w:val="000000"/>
                <w:sz w:val="20"/>
                <w:szCs w:val="20"/>
                <w:lang w:val="es-CL" w:eastAsia="es-CL"/>
              </w:rPr>
              <w:t>vigente</w:t>
            </w:r>
            <w:r w:rsidRPr="00E31C93">
              <w:rPr>
                <w:rFonts w:ascii="Aptos" w:eastAsia="Verdana" w:hAnsi="Aptos" w:cstheme="minorHAnsi"/>
                <w:color w:val="000000"/>
                <w:sz w:val="20"/>
                <w:szCs w:val="20"/>
                <w:lang w:val="es-CL" w:eastAsia="es-CL"/>
              </w:rPr>
              <w:t xml:space="preserve"> al momento de postular.</w:t>
            </w:r>
            <w:commentRangeEnd w:id="24"/>
            <w:r w:rsidR="00D9400E" w:rsidRPr="00E31C93">
              <w:rPr>
                <w:rStyle w:val="Refdecomentario"/>
                <w:rFonts w:ascii="Aptos" w:hAnsi="Aptos"/>
              </w:rPr>
              <w:commentReference w:id="24"/>
            </w:r>
            <w:commentRangeEnd w:id="25"/>
            <w:r w:rsidR="00BD27E4" w:rsidRPr="00E31C93">
              <w:rPr>
                <w:rStyle w:val="Refdecomentario"/>
                <w:rFonts w:ascii="Aptos" w:hAnsi="Aptos"/>
              </w:rPr>
              <w:commentReference w:id="25"/>
            </w:r>
          </w:p>
        </w:tc>
        <w:tc>
          <w:tcPr>
            <w:tcW w:w="512" w:type="dxa"/>
          </w:tcPr>
          <w:p w14:paraId="1DFA5A94" w14:textId="77777777" w:rsidR="00054A92" w:rsidRPr="00E31C93" w:rsidRDefault="00054A92" w:rsidP="00C77B80">
            <w:pPr>
              <w:spacing w:line="276" w:lineRule="auto"/>
              <w:rPr>
                <w:rFonts w:ascii="Aptos" w:eastAsia="Verdana" w:hAnsi="Aptos" w:cs="Verdana"/>
                <w:sz w:val="20"/>
                <w:szCs w:val="20"/>
                <w:lang w:val="es-CL" w:eastAsia="es-CL"/>
              </w:rPr>
            </w:pPr>
          </w:p>
        </w:tc>
      </w:tr>
      <w:tr w:rsidR="00054A92" w:rsidRPr="00E31C93" w14:paraId="0E135191" w14:textId="77777777" w:rsidTr="004A4AAA">
        <w:tc>
          <w:tcPr>
            <w:tcW w:w="9452" w:type="dxa"/>
          </w:tcPr>
          <w:p w14:paraId="2C0756B5" w14:textId="376304EE" w:rsidR="00054A92" w:rsidRPr="00E31C93" w:rsidRDefault="00051733" w:rsidP="00051733">
            <w:pPr>
              <w:spacing w:line="276" w:lineRule="auto"/>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Certificados que acrediten experiencia profesional previa, de acuerdo con los requisitos del DFL 08/2017 de acuerdo al grado del cargo, este debe indicar cargo, funciones desempeñadas, período en el cual cumplió las funciones, su fecha de inicio y término, con firma y timbre de entidad que lo emite, (no se considerarán contratos de trabajo, finiquitos, ni certificados de cotizaciones). Se recomienda hacer uso del formato de certificado de experiencia laboral que se encuentra disponible en el anuncio.</w:t>
            </w:r>
          </w:p>
        </w:tc>
        <w:tc>
          <w:tcPr>
            <w:tcW w:w="512" w:type="dxa"/>
          </w:tcPr>
          <w:p w14:paraId="309638F1" w14:textId="77777777" w:rsidR="00054A92" w:rsidRPr="00E31C93" w:rsidRDefault="00054A92" w:rsidP="00C77B80">
            <w:pPr>
              <w:spacing w:line="276" w:lineRule="auto"/>
              <w:rPr>
                <w:rFonts w:ascii="Aptos" w:eastAsia="Verdana" w:hAnsi="Aptos" w:cs="Verdana"/>
                <w:sz w:val="20"/>
                <w:szCs w:val="20"/>
                <w:lang w:val="es-CL" w:eastAsia="es-CL"/>
              </w:rPr>
            </w:pPr>
          </w:p>
        </w:tc>
      </w:tr>
      <w:tr w:rsidR="00054A92" w:rsidRPr="00E31C93" w14:paraId="1C84CD7E" w14:textId="77777777" w:rsidTr="004A4AAA">
        <w:tc>
          <w:tcPr>
            <w:tcW w:w="9452" w:type="dxa"/>
          </w:tcPr>
          <w:p w14:paraId="21C1C10B" w14:textId="616EEC11" w:rsidR="00054A92" w:rsidRPr="00E31C93" w:rsidRDefault="00051733" w:rsidP="00051733">
            <w:pPr>
              <w:rPr>
                <w:rFonts w:ascii="Aptos" w:eastAsia="Calibri" w:hAnsi="Aptos" w:cstheme="minorHAnsi"/>
                <w:color w:val="000000"/>
                <w:sz w:val="20"/>
                <w:szCs w:val="20"/>
              </w:rPr>
            </w:pPr>
            <w:r w:rsidRPr="00E31C93">
              <w:rPr>
                <w:rFonts w:ascii="Aptos" w:eastAsia="Calibri" w:hAnsi="Aptos" w:cstheme="minorHAnsi"/>
                <w:color w:val="000000"/>
                <w:sz w:val="20"/>
                <w:szCs w:val="20"/>
              </w:rPr>
              <w:t xml:space="preserve">Resolución </w:t>
            </w:r>
            <w:r w:rsidR="00E14AAD" w:rsidRPr="00E31C93">
              <w:rPr>
                <w:rFonts w:ascii="Aptos" w:eastAsia="Calibri" w:hAnsi="Aptos" w:cstheme="minorHAnsi"/>
                <w:color w:val="000000"/>
                <w:sz w:val="20"/>
                <w:szCs w:val="20"/>
              </w:rPr>
              <w:t>de profesional</w:t>
            </w:r>
            <w:r w:rsidRPr="00E31C93">
              <w:rPr>
                <w:rFonts w:ascii="Aptos" w:eastAsia="Calibri" w:hAnsi="Aptos" w:cstheme="minorHAnsi"/>
                <w:color w:val="000000"/>
                <w:sz w:val="20"/>
                <w:szCs w:val="20"/>
              </w:rPr>
              <w:t xml:space="preserve"> </w:t>
            </w:r>
            <w:r w:rsidR="00E14AAD" w:rsidRPr="00E31C93">
              <w:rPr>
                <w:rFonts w:ascii="Aptos" w:eastAsia="Calibri" w:hAnsi="Aptos" w:cstheme="minorHAnsi"/>
                <w:color w:val="000000"/>
                <w:sz w:val="20"/>
                <w:szCs w:val="20"/>
              </w:rPr>
              <w:t>P</w:t>
            </w:r>
            <w:r w:rsidRPr="00E31C93">
              <w:rPr>
                <w:rFonts w:ascii="Aptos" w:eastAsia="Calibri" w:hAnsi="Aptos" w:cstheme="minorHAnsi"/>
                <w:color w:val="000000"/>
                <w:sz w:val="20"/>
                <w:szCs w:val="20"/>
              </w:rPr>
              <w:t>revención de Riesgos de accidentes de trabajo y enfermedades profesionales en la Autoridad Sanitaria correspondiente</w:t>
            </w:r>
          </w:p>
        </w:tc>
        <w:tc>
          <w:tcPr>
            <w:tcW w:w="512" w:type="dxa"/>
          </w:tcPr>
          <w:p w14:paraId="211778DF" w14:textId="77777777" w:rsidR="00054A92" w:rsidRPr="00E31C93" w:rsidRDefault="00054A92" w:rsidP="00C77B80">
            <w:pPr>
              <w:spacing w:line="276" w:lineRule="auto"/>
              <w:rPr>
                <w:rFonts w:ascii="Aptos" w:eastAsia="Verdana" w:hAnsi="Aptos" w:cs="Verdana"/>
                <w:sz w:val="20"/>
                <w:szCs w:val="20"/>
                <w:lang w:val="es-CL" w:eastAsia="es-CL"/>
              </w:rPr>
            </w:pPr>
          </w:p>
        </w:tc>
      </w:tr>
    </w:tbl>
    <w:p w14:paraId="3D0ABC92" w14:textId="77777777" w:rsidR="00C77B80" w:rsidRPr="00E31C93" w:rsidRDefault="00C77B80" w:rsidP="00C77B80">
      <w:pPr>
        <w:spacing w:line="276" w:lineRule="auto"/>
        <w:rPr>
          <w:rFonts w:ascii="Aptos" w:eastAsia="Verdana" w:hAnsi="Aptos" w:cs="Verdana"/>
          <w:sz w:val="20"/>
          <w:szCs w:val="20"/>
          <w:u w:val="single"/>
          <w:lang w:val="es-CL" w:eastAsia="es-CL"/>
        </w:rPr>
      </w:pPr>
    </w:p>
    <w:p w14:paraId="00E9B91F" w14:textId="7EBF9991" w:rsidR="00051733" w:rsidRPr="00E31C93" w:rsidRDefault="00051733" w:rsidP="00C77B80">
      <w:pPr>
        <w:spacing w:line="276" w:lineRule="auto"/>
        <w:jc w:val="both"/>
        <w:rPr>
          <w:rFonts w:ascii="Aptos" w:eastAsia="Verdana" w:hAnsi="Aptos" w:cs="Verdana"/>
          <w:sz w:val="20"/>
          <w:szCs w:val="20"/>
          <w:lang w:val="es-CL" w:eastAsia="es-CL"/>
        </w:rPr>
      </w:pPr>
      <w:r w:rsidRPr="00E31C93">
        <w:rPr>
          <w:rFonts w:ascii="Aptos" w:eastAsia="Verdana" w:hAnsi="Aptos" w:cs="Verdana"/>
          <w:sz w:val="20"/>
          <w:szCs w:val="20"/>
          <w:lang w:val="es-CL" w:eastAsia="es-CL"/>
        </w:rPr>
        <w:t xml:space="preserve">*Usted podrá imprimir la presente tabla y utilizarla para hacer la revisión de los documentos solicitados por el presente proceso </w:t>
      </w:r>
    </w:p>
    <w:p w14:paraId="3B315A7D" w14:textId="77777777" w:rsidR="00051733" w:rsidRPr="00E31C93" w:rsidRDefault="00051733" w:rsidP="00C77B80">
      <w:pPr>
        <w:spacing w:line="276" w:lineRule="auto"/>
        <w:jc w:val="both"/>
        <w:rPr>
          <w:rFonts w:ascii="Aptos" w:eastAsia="Verdana" w:hAnsi="Aptos" w:cs="Verdana"/>
          <w:sz w:val="20"/>
          <w:szCs w:val="20"/>
          <w:lang w:val="es-CL" w:eastAsia="es-CL"/>
        </w:rPr>
      </w:pPr>
    </w:p>
    <w:p w14:paraId="35664DD8" w14:textId="0D296065" w:rsidR="00051733" w:rsidRPr="00E31C93" w:rsidRDefault="00051733" w:rsidP="00051733">
      <w:pPr>
        <w:pStyle w:val="Prrafodelista"/>
        <w:numPr>
          <w:ilvl w:val="0"/>
          <w:numId w:val="36"/>
        </w:numPr>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Serán eliminados del concurso los postulantes que </w:t>
      </w:r>
      <w:r w:rsidRPr="00E31C93">
        <w:rPr>
          <w:rFonts w:ascii="Aptos" w:eastAsia="Verdana" w:hAnsi="Aptos" w:cstheme="minorHAnsi"/>
          <w:b/>
          <w:bCs/>
          <w:sz w:val="20"/>
          <w:szCs w:val="20"/>
          <w:lang w:val="es-CL" w:eastAsia="es-CL"/>
        </w:rPr>
        <w:t>no</w:t>
      </w:r>
      <w:r w:rsidRPr="00E31C93">
        <w:rPr>
          <w:rFonts w:ascii="Aptos" w:eastAsia="Verdana" w:hAnsi="Aptos" w:cstheme="minorHAnsi"/>
          <w:sz w:val="20"/>
          <w:szCs w:val="20"/>
          <w:lang w:val="es-CL" w:eastAsia="es-CL"/>
        </w:rPr>
        <w:t xml:space="preserve"> cumplan con entregar </w:t>
      </w:r>
      <w:r w:rsidRPr="00E31C93">
        <w:rPr>
          <w:rFonts w:ascii="Aptos" w:eastAsia="Verdana" w:hAnsi="Aptos" w:cstheme="minorHAnsi"/>
          <w:b/>
          <w:bCs/>
          <w:sz w:val="20"/>
          <w:szCs w:val="20"/>
          <w:u w:val="single"/>
          <w:lang w:val="es-CL" w:eastAsia="es-CL"/>
        </w:rPr>
        <w:t>todos los antecedentes</w:t>
      </w:r>
      <w:r w:rsidRPr="00E31C93">
        <w:rPr>
          <w:rFonts w:ascii="Aptos" w:eastAsia="Verdana" w:hAnsi="Aptos" w:cstheme="minorHAnsi"/>
          <w:sz w:val="20"/>
          <w:szCs w:val="20"/>
          <w:lang w:val="es-CL" w:eastAsia="es-CL"/>
        </w:rPr>
        <w:t xml:space="preserve"> mencionados. CV entregados en otro formato no serán contabilizados en el presente proceso</w:t>
      </w:r>
    </w:p>
    <w:p w14:paraId="1A611DFD" w14:textId="583AC1FA" w:rsidR="00051733" w:rsidRPr="00E31C93" w:rsidRDefault="00051733" w:rsidP="00051733">
      <w:pPr>
        <w:pStyle w:val="Prrafodelista"/>
        <w:numPr>
          <w:ilvl w:val="0"/>
          <w:numId w:val="36"/>
        </w:numPr>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Los(as) postulantes son responsables de la completitud y veracidad de la información que presentan</w:t>
      </w:r>
    </w:p>
    <w:p w14:paraId="5FF1078D" w14:textId="3196CAAA" w:rsidR="00C77B80" w:rsidRPr="00E31C93" w:rsidRDefault="00C77B80" w:rsidP="00C77B80">
      <w:pPr>
        <w:pStyle w:val="Prrafodelista"/>
        <w:numPr>
          <w:ilvl w:val="0"/>
          <w:numId w:val="36"/>
        </w:numPr>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La experiencia laboral evaluada se considera posterior a la obtención del título profesional o técnico, según corresponda</w:t>
      </w:r>
    </w:p>
    <w:p w14:paraId="3FB6253D" w14:textId="280A1884" w:rsidR="00051733" w:rsidRPr="00E31C93" w:rsidRDefault="00051733" w:rsidP="00051733">
      <w:pPr>
        <w:jc w:val="both"/>
        <w:rPr>
          <w:rFonts w:ascii="Aptos" w:eastAsia="Verdana" w:hAnsi="Aptos" w:cstheme="minorHAnsi"/>
          <w:b/>
          <w:bCs/>
          <w:sz w:val="20"/>
          <w:szCs w:val="20"/>
          <w:lang w:val="es-CL" w:eastAsia="es-CL"/>
        </w:rPr>
      </w:pPr>
      <w:r w:rsidRPr="00E31C93">
        <w:rPr>
          <w:rFonts w:ascii="Aptos" w:eastAsia="Verdana" w:hAnsi="Aptos" w:cstheme="minorHAnsi"/>
          <w:b/>
          <w:bCs/>
          <w:sz w:val="20"/>
          <w:szCs w:val="20"/>
          <w:lang w:val="es-CL" w:eastAsia="es-CL"/>
        </w:rPr>
        <w:t>6.3 De la entrega de antecedentes</w:t>
      </w:r>
    </w:p>
    <w:p w14:paraId="3CDE7461" w14:textId="77777777" w:rsidR="00D12F2F" w:rsidRPr="00E31C93" w:rsidRDefault="00D12F2F" w:rsidP="00C77B80">
      <w:pPr>
        <w:spacing w:line="276" w:lineRule="auto"/>
        <w:jc w:val="both"/>
        <w:rPr>
          <w:rFonts w:ascii="Aptos" w:eastAsia="Verdana" w:hAnsi="Aptos" w:cs="Verdana"/>
          <w:sz w:val="20"/>
          <w:szCs w:val="20"/>
          <w:lang w:val="es-CL" w:eastAsia="es-CL"/>
        </w:rPr>
      </w:pPr>
    </w:p>
    <w:p w14:paraId="62A190E0" w14:textId="1FAC2F07" w:rsidR="004716DE" w:rsidRPr="00E31C93" w:rsidRDefault="00CA2224" w:rsidP="00D12F2F">
      <w:pPr>
        <w:pBdr>
          <w:top w:val="nil"/>
          <w:left w:val="nil"/>
          <w:bottom w:val="nil"/>
          <w:right w:val="nil"/>
          <w:between w:val="nil"/>
        </w:pBdr>
        <w:ind w:left="66" w:firstLine="360"/>
        <w:jc w:val="both"/>
        <w:rPr>
          <w:rFonts w:ascii="Aptos" w:eastAsia="Calibri" w:hAnsi="Aptos" w:cs="Calibri"/>
          <w:color w:val="000000"/>
          <w:sz w:val="20"/>
          <w:szCs w:val="20"/>
        </w:rPr>
      </w:pPr>
      <w:r w:rsidRPr="00E31C93">
        <w:rPr>
          <w:rFonts w:ascii="Aptos" w:eastAsia="Calibri" w:hAnsi="Aptos" w:cs="Calibri"/>
          <w:color w:val="000000"/>
          <w:sz w:val="20"/>
          <w:szCs w:val="20"/>
        </w:rPr>
        <w:t xml:space="preserve">Las personas interesadas en postular deberán hacerlo a través de correo electrónico </w:t>
      </w:r>
      <w:r w:rsidR="00D12F2F" w:rsidRPr="00E31C93">
        <w:rPr>
          <w:rFonts w:ascii="Aptos" w:eastAsia="Calibri" w:hAnsi="Aptos" w:cs="Calibri"/>
          <w:color w:val="000000"/>
          <w:sz w:val="20"/>
          <w:szCs w:val="20"/>
        </w:rPr>
        <w:t>desarrollohstl@gmail.com</w:t>
      </w:r>
      <w:r w:rsidRPr="00E31C93">
        <w:rPr>
          <w:rFonts w:ascii="Aptos" w:eastAsia="Calibri" w:hAnsi="Aptos" w:cs="Calibri"/>
          <w:color w:val="000000"/>
          <w:sz w:val="20"/>
          <w:szCs w:val="20"/>
        </w:rPr>
        <w:t xml:space="preserve">, enviado sus antecedentes y colocando en el asunto: “Proceso Reclutamiento Interno Encargado </w:t>
      </w:r>
      <w:r w:rsidR="0033241B" w:rsidRPr="00E31C93">
        <w:rPr>
          <w:rFonts w:ascii="Aptos" w:eastAsia="Calibri" w:hAnsi="Aptos" w:cs="Calibri"/>
          <w:color w:val="000000"/>
          <w:sz w:val="20"/>
          <w:szCs w:val="20"/>
        </w:rPr>
        <w:t>de Seguridad y Salud Ocupacional</w:t>
      </w:r>
      <w:r w:rsidRPr="00E31C93">
        <w:rPr>
          <w:rFonts w:ascii="Aptos" w:eastAsia="Calibri" w:hAnsi="Aptos" w:cs="Calibri"/>
          <w:color w:val="000000"/>
          <w:sz w:val="20"/>
          <w:szCs w:val="20"/>
        </w:rPr>
        <w:t>”</w:t>
      </w:r>
      <w:r w:rsidR="007E34E1" w:rsidRPr="00E31C93">
        <w:rPr>
          <w:rFonts w:ascii="Aptos" w:eastAsia="Calibri" w:hAnsi="Aptos" w:cs="Calibri"/>
          <w:color w:val="000000"/>
          <w:sz w:val="20"/>
          <w:szCs w:val="20"/>
        </w:rPr>
        <w:t xml:space="preserve">. </w:t>
      </w:r>
    </w:p>
    <w:p w14:paraId="6B3FBFEF" w14:textId="77777777" w:rsidR="004716DE" w:rsidRPr="00E31C93" w:rsidRDefault="004716DE" w:rsidP="00051733">
      <w:pPr>
        <w:pBdr>
          <w:top w:val="nil"/>
          <w:left w:val="nil"/>
          <w:bottom w:val="nil"/>
          <w:right w:val="nil"/>
          <w:between w:val="nil"/>
        </w:pBdr>
        <w:jc w:val="both"/>
        <w:rPr>
          <w:rFonts w:ascii="Aptos" w:eastAsia="Calibri" w:hAnsi="Aptos" w:cs="Calibri"/>
          <w:color w:val="000000"/>
          <w:sz w:val="20"/>
          <w:szCs w:val="20"/>
        </w:rPr>
      </w:pPr>
    </w:p>
    <w:p w14:paraId="07B31682" w14:textId="77777777" w:rsidR="004716DE" w:rsidRPr="00E31C93" w:rsidRDefault="007E34E1">
      <w:pPr>
        <w:pBdr>
          <w:top w:val="nil"/>
          <w:left w:val="nil"/>
          <w:bottom w:val="nil"/>
          <w:right w:val="nil"/>
          <w:between w:val="nil"/>
        </w:pBdr>
        <w:jc w:val="both"/>
        <w:rPr>
          <w:rFonts w:ascii="Aptos" w:eastAsia="Calibri" w:hAnsi="Aptos" w:cs="Calibri"/>
          <w:color w:val="000000"/>
          <w:sz w:val="20"/>
          <w:szCs w:val="20"/>
        </w:rPr>
      </w:pPr>
      <w:r w:rsidRPr="00E31C93">
        <w:rPr>
          <w:rFonts w:ascii="Aptos" w:eastAsia="Calibri" w:hAnsi="Aptos" w:cs="Calibri"/>
          <w:color w:val="000000"/>
          <w:sz w:val="20"/>
          <w:szCs w:val="20"/>
        </w:rPr>
        <w:t>A la fecha de cierre de la recepción de las postulaciones al proceso de selección, las personas interesadas deberán haber acreditado por completo todos sus antecedentes y requisitos solicitados.</w:t>
      </w:r>
    </w:p>
    <w:p w14:paraId="7C73353E" w14:textId="77777777" w:rsidR="004716DE" w:rsidRPr="00E31C93" w:rsidRDefault="004716DE">
      <w:pPr>
        <w:pBdr>
          <w:top w:val="nil"/>
          <w:left w:val="nil"/>
          <w:bottom w:val="nil"/>
          <w:right w:val="nil"/>
          <w:between w:val="nil"/>
        </w:pBdr>
        <w:ind w:left="360"/>
        <w:jc w:val="both"/>
        <w:rPr>
          <w:rFonts w:ascii="Aptos" w:eastAsia="Calibri" w:hAnsi="Aptos" w:cs="Calibri"/>
          <w:color w:val="000000"/>
          <w:sz w:val="20"/>
          <w:szCs w:val="20"/>
        </w:rPr>
      </w:pPr>
    </w:p>
    <w:p w14:paraId="497D33FF" w14:textId="6CB2B83C" w:rsidR="00CD39C9" w:rsidRPr="00E31C93" w:rsidRDefault="007E34E1" w:rsidP="00B76E33">
      <w:pPr>
        <w:pBdr>
          <w:top w:val="nil"/>
          <w:left w:val="nil"/>
          <w:bottom w:val="nil"/>
          <w:right w:val="nil"/>
          <w:between w:val="nil"/>
        </w:pBdr>
        <w:jc w:val="both"/>
        <w:rPr>
          <w:rFonts w:ascii="Aptos" w:eastAsia="Calibri" w:hAnsi="Aptos" w:cs="Calibri"/>
          <w:color w:val="0000FF"/>
          <w:sz w:val="20"/>
          <w:szCs w:val="20"/>
          <w:u w:val="single"/>
        </w:rPr>
      </w:pPr>
      <w:r w:rsidRPr="00E31C93">
        <w:rPr>
          <w:rFonts w:ascii="Aptos" w:eastAsia="Calibri" w:hAnsi="Aptos" w:cs="Calibri"/>
          <w:color w:val="000000"/>
          <w:sz w:val="20"/>
          <w:szCs w:val="20"/>
        </w:rPr>
        <w:t xml:space="preserve">Las consultas sobre el proceso de postulación, como el estado del concurso podrán canalizarse sólo a través de correo electrónico dirigido a </w:t>
      </w:r>
      <w:r w:rsidR="00D12F2F" w:rsidRPr="00E31C93">
        <w:rPr>
          <w:rFonts w:ascii="Aptos" w:eastAsia="Calibri" w:hAnsi="Aptos" w:cs="Calibri"/>
          <w:sz w:val="20"/>
          <w:szCs w:val="20"/>
        </w:rPr>
        <w:t>desarrollohstl@gmail.com</w:t>
      </w:r>
    </w:p>
    <w:bookmarkEnd w:id="23"/>
    <w:p w14:paraId="551540ED" w14:textId="77777777" w:rsidR="00CD39C9" w:rsidRPr="00E31C93" w:rsidRDefault="00CD39C9">
      <w:pPr>
        <w:pBdr>
          <w:top w:val="nil"/>
          <w:left w:val="nil"/>
          <w:bottom w:val="nil"/>
          <w:right w:val="nil"/>
          <w:between w:val="nil"/>
        </w:pBdr>
        <w:jc w:val="both"/>
        <w:rPr>
          <w:rFonts w:ascii="Aptos" w:eastAsia="Calibri" w:hAnsi="Aptos" w:cs="Calibri"/>
          <w:color w:val="000000"/>
          <w:sz w:val="20"/>
          <w:szCs w:val="20"/>
        </w:rPr>
      </w:pPr>
    </w:p>
    <w:p w14:paraId="2B68B1DF" w14:textId="77777777" w:rsidR="004716DE" w:rsidRPr="00E31C93" w:rsidRDefault="007E34E1" w:rsidP="00CD39C9">
      <w:pPr>
        <w:pStyle w:val="Prrafodelista"/>
        <w:numPr>
          <w:ilvl w:val="0"/>
          <w:numId w:val="11"/>
        </w:num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lastRenderedPageBreak/>
        <w:t>PROCEDIMIENTO DE SELECCIÓN.</w:t>
      </w:r>
    </w:p>
    <w:p w14:paraId="6A7C6F75"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42CCC53A" w14:textId="77777777" w:rsidR="004716DE" w:rsidRPr="00E31C93" w:rsidRDefault="00CD39C9">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7</w:t>
      </w:r>
      <w:r w:rsidR="007E34E1" w:rsidRPr="00E31C93">
        <w:rPr>
          <w:rFonts w:ascii="Aptos" w:eastAsia="Calibri" w:hAnsi="Aptos" w:cs="Calibri"/>
          <w:b/>
          <w:color w:val="000000"/>
          <w:sz w:val="20"/>
          <w:szCs w:val="20"/>
        </w:rPr>
        <w:t>.1. De la Comisión de Selección:</w:t>
      </w:r>
    </w:p>
    <w:p w14:paraId="44B72739"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416897CA" w14:textId="77777777" w:rsidR="004716DE" w:rsidRPr="00E31C93" w:rsidRDefault="007E34E1">
      <w:pPr>
        <w:pBdr>
          <w:top w:val="nil"/>
          <w:left w:val="nil"/>
          <w:bottom w:val="nil"/>
          <w:right w:val="nil"/>
          <w:between w:val="nil"/>
        </w:pBdr>
        <w:jc w:val="both"/>
        <w:rPr>
          <w:rFonts w:ascii="Aptos" w:eastAsia="Calibri" w:hAnsi="Aptos" w:cs="Calibri"/>
          <w:strike/>
          <w:color w:val="000000"/>
          <w:sz w:val="20"/>
          <w:szCs w:val="20"/>
        </w:rPr>
      </w:pPr>
      <w:r w:rsidRPr="00E31C93">
        <w:rPr>
          <w:rFonts w:ascii="Aptos" w:eastAsia="Calibri" w:hAnsi="Aptos" w:cs="Calibri"/>
          <w:color w:val="000000"/>
          <w:sz w:val="20"/>
          <w:szCs w:val="20"/>
        </w:rPr>
        <w:t>Para el desarrollo de este proceso, existirá un Comité de Selección, que estará integrado por las siguientes personas:</w:t>
      </w:r>
    </w:p>
    <w:p w14:paraId="6493F14E" w14:textId="2AC252D1" w:rsidR="004431C0" w:rsidRPr="00E31C93" w:rsidRDefault="007E34E1" w:rsidP="004431C0">
      <w:pPr>
        <w:numPr>
          <w:ilvl w:val="0"/>
          <w:numId w:val="27"/>
        </w:numPr>
        <w:spacing w:line="276" w:lineRule="auto"/>
        <w:ind w:left="720"/>
        <w:jc w:val="both"/>
        <w:rPr>
          <w:rFonts w:ascii="Aptos" w:eastAsia="Verdana" w:hAnsi="Aptos" w:cs="Verdana"/>
          <w:sz w:val="20"/>
          <w:szCs w:val="20"/>
          <w:lang w:val="es-CL" w:eastAsia="es-CL"/>
        </w:rPr>
      </w:pPr>
      <w:r w:rsidRPr="00E31C93">
        <w:rPr>
          <w:rFonts w:ascii="Aptos" w:eastAsia="Calibri" w:hAnsi="Aptos" w:cs="Calibri"/>
          <w:color w:val="000000"/>
          <w:sz w:val="20"/>
          <w:szCs w:val="20"/>
        </w:rPr>
        <w:t>Subdirector</w:t>
      </w:r>
      <w:r w:rsidR="00B76E33" w:rsidRPr="00E31C93">
        <w:rPr>
          <w:rFonts w:ascii="Aptos" w:eastAsia="Calibri" w:hAnsi="Aptos" w:cs="Calibri"/>
          <w:color w:val="000000"/>
          <w:sz w:val="20"/>
          <w:szCs w:val="20"/>
        </w:rPr>
        <w:t>(a) de Gestión de Personas</w:t>
      </w:r>
      <w:r w:rsidRPr="00E31C93">
        <w:rPr>
          <w:rFonts w:ascii="Aptos" w:eastAsia="Calibri" w:hAnsi="Aptos" w:cs="Calibri"/>
          <w:color w:val="000000"/>
          <w:sz w:val="20"/>
          <w:szCs w:val="20"/>
        </w:rPr>
        <w:t xml:space="preserve"> del Hospital </w:t>
      </w:r>
      <w:r w:rsidR="00B76E33" w:rsidRPr="00E31C93">
        <w:rPr>
          <w:rFonts w:ascii="Aptos" w:eastAsia="Calibri" w:hAnsi="Aptos" w:cs="Calibri"/>
          <w:color w:val="000000"/>
          <w:sz w:val="20"/>
          <w:szCs w:val="20"/>
        </w:rPr>
        <w:t>Santo Tomás de Limache</w:t>
      </w:r>
      <w:r w:rsidRPr="00E31C93">
        <w:rPr>
          <w:rFonts w:ascii="Aptos" w:eastAsia="Calibri" w:hAnsi="Aptos" w:cs="Calibri"/>
          <w:color w:val="000000"/>
          <w:sz w:val="20"/>
          <w:szCs w:val="20"/>
        </w:rPr>
        <w:t xml:space="preserve">. </w:t>
      </w:r>
      <w:r w:rsidR="004431C0" w:rsidRPr="00E31C93">
        <w:rPr>
          <w:rFonts w:ascii="Aptos" w:eastAsia="Verdana" w:hAnsi="Aptos" w:cs="Verdana"/>
          <w:sz w:val="20"/>
          <w:szCs w:val="20"/>
          <w:lang w:val="es-CL" w:eastAsia="es-CL"/>
        </w:rPr>
        <w:t xml:space="preserve">Presidente de la Comisión, cuenta con voz y voto. </w:t>
      </w:r>
    </w:p>
    <w:p w14:paraId="1A9D1DC5" w14:textId="5CF99082" w:rsidR="004716DE" w:rsidRPr="00E31C93" w:rsidRDefault="00B76E33" w:rsidP="004431C0">
      <w:pPr>
        <w:numPr>
          <w:ilvl w:val="0"/>
          <w:numId w:val="4"/>
        </w:numPr>
        <w:pBdr>
          <w:top w:val="nil"/>
          <w:left w:val="nil"/>
          <w:bottom w:val="nil"/>
          <w:right w:val="nil"/>
          <w:between w:val="nil"/>
        </w:pBdr>
        <w:rPr>
          <w:rFonts w:ascii="Aptos" w:eastAsia="Calibri" w:hAnsi="Aptos" w:cs="Calibri"/>
          <w:color w:val="000000"/>
          <w:sz w:val="20"/>
          <w:szCs w:val="20"/>
        </w:rPr>
      </w:pPr>
      <w:r w:rsidRPr="00E31C93">
        <w:rPr>
          <w:rFonts w:ascii="Aptos" w:eastAsia="Calibri" w:hAnsi="Aptos" w:cs="Calibri"/>
          <w:color w:val="000000"/>
          <w:sz w:val="20"/>
          <w:szCs w:val="20"/>
        </w:rPr>
        <w:t>Referente técnico SSVQ. Cuenta con derecho a voz y voto</w:t>
      </w:r>
    </w:p>
    <w:p w14:paraId="188BDFA4" w14:textId="080A9AF1" w:rsidR="00854A9D" w:rsidRPr="00E31C93" w:rsidRDefault="007E34E1" w:rsidP="00854A9D">
      <w:pPr>
        <w:numPr>
          <w:ilvl w:val="0"/>
          <w:numId w:val="4"/>
        </w:numPr>
        <w:pBdr>
          <w:top w:val="nil"/>
          <w:left w:val="nil"/>
          <w:bottom w:val="nil"/>
          <w:right w:val="nil"/>
          <w:between w:val="nil"/>
        </w:pBdr>
        <w:rPr>
          <w:rFonts w:ascii="Aptos" w:eastAsia="Calibri" w:hAnsi="Aptos" w:cs="Calibri"/>
          <w:color w:val="000000"/>
          <w:sz w:val="20"/>
          <w:szCs w:val="20"/>
        </w:rPr>
      </w:pPr>
      <w:r w:rsidRPr="00E31C93">
        <w:rPr>
          <w:rFonts w:ascii="Aptos" w:eastAsia="Calibri" w:hAnsi="Aptos" w:cs="Calibri"/>
          <w:color w:val="000000"/>
          <w:sz w:val="20"/>
          <w:szCs w:val="20"/>
        </w:rPr>
        <w:t xml:space="preserve">Representante </w:t>
      </w:r>
      <w:r w:rsidR="00273638" w:rsidRPr="00E31C93">
        <w:rPr>
          <w:rFonts w:ascii="Aptos" w:eastAsia="Calibri" w:hAnsi="Aptos" w:cs="Calibri"/>
          <w:color w:val="000000"/>
          <w:sz w:val="20"/>
          <w:szCs w:val="20"/>
        </w:rPr>
        <w:t xml:space="preserve">gremial </w:t>
      </w:r>
      <w:r w:rsidR="00CD39C9" w:rsidRPr="00E31C93">
        <w:rPr>
          <w:rFonts w:ascii="Aptos" w:eastAsia="Calibri" w:hAnsi="Aptos" w:cs="Calibri"/>
          <w:color w:val="000000"/>
          <w:sz w:val="20"/>
          <w:szCs w:val="20"/>
        </w:rPr>
        <w:t>FE</w:t>
      </w:r>
      <w:r w:rsidR="0033241B" w:rsidRPr="00E31C93">
        <w:rPr>
          <w:rFonts w:ascii="Aptos" w:eastAsia="Calibri" w:hAnsi="Aptos" w:cs="Calibri"/>
          <w:color w:val="000000"/>
          <w:sz w:val="20"/>
          <w:szCs w:val="20"/>
        </w:rPr>
        <w:t>DEPRUS</w:t>
      </w:r>
      <w:r w:rsidR="00854A9D" w:rsidRPr="00E31C93">
        <w:rPr>
          <w:rFonts w:ascii="Aptos" w:eastAsia="Calibri" w:hAnsi="Aptos" w:cs="Calibri"/>
          <w:color w:val="000000"/>
          <w:sz w:val="20"/>
          <w:szCs w:val="20"/>
        </w:rPr>
        <w:t>. Cuenta</w:t>
      </w:r>
      <w:r w:rsidRPr="00E31C93">
        <w:rPr>
          <w:rFonts w:ascii="Aptos" w:eastAsia="Calibri" w:hAnsi="Aptos" w:cs="Calibri"/>
          <w:color w:val="000000"/>
          <w:sz w:val="20"/>
          <w:szCs w:val="20"/>
        </w:rPr>
        <w:t xml:space="preserve"> con derecho a voz y voto. </w:t>
      </w:r>
    </w:p>
    <w:p w14:paraId="490F5E96" w14:textId="5BFF8113" w:rsidR="004716DE" w:rsidRPr="00E31C93" w:rsidRDefault="00273638">
      <w:pPr>
        <w:numPr>
          <w:ilvl w:val="0"/>
          <w:numId w:val="4"/>
        </w:numPr>
        <w:pBdr>
          <w:top w:val="nil"/>
          <w:left w:val="nil"/>
          <w:bottom w:val="nil"/>
          <w:right w:val="nil"/>
          <w:between w:val="nil"/>
        </w:pBdr>
        <w:jc w:val="both"/>
        <w:rPr>
          <w:rFonts w:ascii="Aptos" w:eastAsia="Calibri" w:hAnsi="Aptos" w:cs="Calibri"/>
          <w:color w:val="000000"/>
          <w:sz w:val="20"/>
          <w:szCs w:val="20"/>
        </w:rPr>
      </w:pPr>
      <w:r w:rsidRPr="00E31C93">
        <w:rPr>
          <w:rFonts w:ascii="Aptos" w:eastAsia="Calibri" w:hAnsi="Aptos" w:cs="Calibri"/>
          <w:color w:val="000000"/>
          <w:sz w:val="20"/>
          <w:szCs w:val="20"/>
        </w:rPr>
        <w:t>Psicólog</w:t>
      </w:r>
      <w:r w:rsidR="00B76E33" w:rsidRPr="00E31C93">
        <w:rPr>
          <w:rFonts w:ascii="Aptos" w:eastAsia="Calibri" w:hAnsi="Aptos" w:cs="Calibri"/>
          <w:color w:val="000000"/>
          <w:sz w:val="20"/>
          <w:szCs w:val="20"/>
        </w:rPr>
        <w:t>o(</w:t>
      </w:r>
      <w:r w:rsidRPr="00E31C93">
        <w:rPr>
          <w:rFonts w:ascii="Aptos" w:eastAsia="Calibri" w:hAnsi="Aptos" w:cs="Calibri"/>
          <w:color w:val="000000"/>
          <w:sz w:val="20"/>
          <w:szCs w:val="20"/>
        </w:rPr>
        <w:t>a</w:t>
      </w:r>
      <w:r w:rsidR="00B76E33" w:rsidRPr="00E31C93">
        <w:rPr>
          <w:rFonts w:ascii="Aptos" w:eastAsia="Calibri" w:hAnsi="Aptos" w:cs="Calibri"/>
          <w:color w:val="000000"/>
          <w:sz w:val="20"/>
          <w:szCs w:val="20"/>
        </w:rPr>
        <w:t>)</w:t>
      </w:r>
      <w:r w:rsidRPr="00E31C93">
        <w:rPr>
          <w:rFonts w:ascii="Aptos" w:eastAsia="Calibri" w:hAnsi="Aptos" w:cs="Calibri"/>
          <w:color w:val="000000"/>
          <w:sz w:val="20"/>
          <w:szCs w:val="20"/>
        </w:rPr>
        <w:t xml:space="preserve"> Desarrollo </w:t>
      </w:r>
      <w:r w:rsidR="00854A9D" w:rsidRPr="00E31C93">
        <w:rPr>
          <w:rFonts w:ascii="Aptos" w:eastAsia="Calibri" w:hAnsi="Aptos" w:cs="Calibri"/>
          <w:color w:val="000000"/>
          <w:sz w:val="20"/>
          <w:szCs w:val="20"/>
        </w:rPr>
        <w:t>organizacional que</w:t>
      </w:r>
      <w:r w:rsidR="007E34E1" w:rsidRPr="00E31C93">
        <w:rPr>
          <w:rFonts w:ascii="Aptos" w:eastAsia="Calibri" w:hAnsi="Aptos" w:cs="Calibri"/>
          <w:color w:val="000000"/>
          <w:sz w:val="20"/>
          <w:szCs w:val="20"/>
        </w:rPr>
        <w:t xml:space="preserve"> actúa como coordinadora del proceso. Cuenta con derecho a voz. </w:t>
      </w:r>
    </w:p>
    <w:p w14:paraId="60BAC259" w14:textId="77777777" w:rsidR="00B76E33" w:rsidRPr="00E31C93" w:rsidRDefault="00B76E33" w:rsidP="00B76E33">
      <w:pPr>
        <w:pBdr>
          <w:top w:val="nil"/>
          <w:left w:val="nil"/>
          <w:bottom w:val="nil"/>
          <w:right w:val="nil"/>
          <w:between w:val="nil"/>
        </w:pBdr>
        <w:ind w:left="720"/>
        <w:jc w:val="both"/>
        <w:rPr>
          <w:rFonts w:ascii="Aptos" w:eastAsia="Calibri" w:hAnsi="Aptos" w:cs="Calibri"/>
          <w:color w:val="000000"/>
          <w:sz w:val="20"/>
          <w:szCs w:val="20"/>
        </w:rPr>
      </w:pPr>
    </w:p>
    <w:p w14:paraId="6DAC6952" w14:textId="77777777"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color w:val="000000"/>
          <w:sz w:val="20"/>
          <w:szCs w:val="20"/>
        </w:rPr>
        <w:t>a.- El Comité de Selección podrá funcionar siempre que concurran más del 50% de sus integrantes. Los acuerdos del comité se adoptarán por simple mayoría y se dejará constancia de ellos en un acta. Ante situaciones de empate, éste será dirimido por el presidente de la Comisión.</w:t>
      </w:r>
    </w:p>
    <w:p w14:paraId="0A515DE9" w14:textId="77777777" w:rsidR="004716DE" w:rsidRPr="00E31C93" w:rsidRDefault="004716DE">
      <w:pPr>
        <w:pBdr>
          <w:top w:val="nil"/>
          <w:left w:val="nil"/>
          <w:bottom w:val="nil"/>
          <w:right w:val="nil"/>
          <w:between w:val="nil"/>
        </w:pBdr>
        <w:ind w:left="360"/>
        <w:jc w:val="both"/>
        <w:rPr>
          <w:rFonts w:ascii="Aptos" w:eastAsia="Calibri" w:hAnsi="Aptos" w:cs="Calibri"/>
          <w:b/>
          <w:color w:val="000000"/>
          <w:sz w:val="20"/>
          <w:szCs w:val="20"/>
        </w:rPr>
      </w:pPr>
    </w:p>
    <w:p w14:paraId="6E8C7581" w14:textId="4EAA613B"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color w:val="000000"/>
          <w:sz w:val="20"/>
          <w:szCs w:val="20"/>
        </w:rPr>
        <w:t xml:space="preserve">b.- La Comisión será presidida por el </w:t>
      </w:r>
      <w:r w:rsidR="00B76E33" w:rsidRPr="00E31C93">
        <w:rPr>
          <w:rFonts w:ascii="Aptos" w:eastAsia="Calibri" w:hAnsi="Aptos" w:cs="Calibri"/>
          <w:color w:val="000000"/>
          <w:sz w:val="20"/>
          <w:szCs w:val="20"/>
        </w:rPr>
        <w:t>subdirector</w:t>
      </w:r>
      <w:r w:rsidR="004431C0" w:rsidRPr="00E31C93">
        <w:rPr>
          <w:rFonts w:ascii="Aptos" w:eastAsia="Calibri" w:hAnsi="Aptos" w:cs="Calibri"/>
          <w:color w:val="000000"/>
          <w:sz w:val="20"/>
          <w:szCs w:val="20"/>
        </w:rPr>
        <w:t xml:space="preserve"> </w:t>
      </w:r>
      <w:r w:rsidR="00B76E33" w:rsidRPr="00E31C93">
        <w:rPr>
          <w:rFonts w:ascii="Aptos" w:eastAsia="Calibri" w:hAnsi="Aptos" w:cs="Calibri"/>
          <w:color w:val="000000"/>
          <w:sz w:val="20"/>
          <w:szCs w:val="20"/>
        </w:rPr>
        <w:t>de Gestión de Personas</w:t>
      </w:r>
      <w:r w:rsidRPr="00E31C93">
        <w:rPr>
          <w:rFonts w:ascii="Aptos" w:eastAsia="Calibri" w:hAnsi="Aptos" w:cs="Calibri"/>
          <w:color w:val="000000"/>
          <w:sz w:val="20"/>
          <w:szCs w:val="20"/>
        </w:rPr>
        <w:t xml:space="preserve">. En ausencia del </w:t>
      </w:r>
      <w:r w:rsidR="00B76E33" w:rsidRPr="00E31C93">
        <w:rPr>
          <w:rFonts w:ascii="Aptos" w:eastAsia="Calibri" w:hAnsi="Aptos" w:cs="Calibri"/>
          <w:color w:val="000000"/>
          <w:sz w:val="20"/>
          <w:szCs w:val="20"/>
        </w:rPr>
        <w:t>presidente</w:t>
      </w:r>
      <w:r w:rsidRPr="00E31C93">
        <w:rPr>
          <w:rFonts w:ascii="Aptos" w:eastAsia="Calibri" w:hAnsi="Aptos" w:cs="Calibri"/>
          <w:color w:val="000000"/>
          <w:sz w:val="20"/>
          <w:szCs w:val="20"/>
        </w:rPr>
        <w:t>, asumirá esta función el integrante de la Comisión de mayor jerarquía, y que cuente con voz y voto.</w:t>
      </w:r>
    </w:p>
    <w:p w14:paraId="1D84C91B" w14:textId="77777777" w:rsidR="004716DE" w:rsidRPr="00E31C93" w:rsidRDefault="004716DE">
      <w:pPr>
        <w:pBdr>
          <w:top w:val="nil"/>
          <w:left w:val="nil"/>
          <w:bottom w:val="nil"/>
          <w:right w:val="nil"/>
          <w:between w:val="nil"/>
        </w:pBdr>
        <w:ind w:left="360"/>
        <w:jc w:val="both"/>
        <w:rPr>
          <w:rFonts w:ascii="Aptos" w:eastAsia="Calibri" w:hAnsi="Aptos" w:cs="Calibri"/>
          <w:b/>
          <w:color w:val="000000"/>
          <w:sz w:val="20"/>
          <w:szCs w:val="20"/>
        </w:rPr>
      </w:pPr>
    </w:p>
    <w:p w14:paraId="0A23D260" w14:textId="77777777"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color w:val="000000"/>
          <w:sz w:val="20"/>
          <w:szCs w:val="20"/>
        </w:rPr>
        <w:t>c.- Los miembros de la comisión podrán encomendar a un reemplazante, idealmente su subrogante formal, ser parte de la comisión en caso de no poder asistir.</w:t>
      </w:r>
    </w:p>
    <w:p w14:paraId="1B4A5DE1" w14:textId="77777777" w:rsidR="004716DE" w:rsidRPr="00E31C93" w:rsidRDefault="004716DE">
      <w:pPr>
        <w:pBdr>
          <w:top w:val="nil"/>
          <w:left w:val="nil"/>
          <w:bottom w:val="nil"/>
          <w:right w:val="nil"/>
          <w:between w:val="nil"/>
        </w:pBdr>
        <w:ind w:left="360"/>
        <w:jc w:val="both"/>
        <w:rPr>
          <w:rFonts w:ascii="Aptos" w:eastAsia="Calibri" w:hAnsi="Aptos" w:cs="Calibri"/>
          <w:b/>
          <w:color w:val="000000"/>
          <w:sz w:val="20"/>
          <w:szCs w:val="20"/>
        </w:rPr>
      </w:pPr>
    </w:p>
    <w:p w14:paraId="0F0052A3" w14:textId="77777777"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color w:val="000000"/>
          <w:sz w:val="20"/>
          <w:szCs w:val="20"/>
        </w:rPr>
        <w:t xml:space="preserve">d.- Será facultad de la comisión en caso de que ésta lo estime conveniente, solicitar las opiniones técnicas que requiera a entidades que tengan competencia en la materia consultada, las cuales tendrán sólo derecho a voz. </w:t>
      </w:r>
    </w:p>
    <w:p w14:paraId="1A6EFF26"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22556B00" w14:textId="77777777" w:rsidR="004716DE" w:rsidRPr="00E31C93" w:rsidRDefault="004716DE">
      <w:pPr>
        <w:pBdr>
          <w:top w:val="nil"/>
          <w:left w:val="nil"/>
          <w:bottom w:val="nil"/>
          <w:right w:val="nil"/>
          <w:between w:val="nil"/>
        </w:pBdr>
        <w:ind w:left="360"/>
        <w:jc w:val="both"/>
        <w:rPr>
          <w:rFonts w:ascii="Aptos" w:eastAsia="Calibri" w:hAnsi="Aptos" w:cs="Calibri"/>
          <w:color w:val="000000"/>
          <w:sz w:val="20"/>
          <w:szCs w:val="20"/>
        </w:rPr>
      </w:pPr>
    </w:p>
    <w:p w14:paraId="7CAD7514"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2571844B" w14:textId="047B2E8B" w:rsidR="004716DE" w:rsidRPr="00E31C93" w:rsidRDefault="000E099D">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8</w:t>
      </w:r>
      <w:r w:rsidR="007E34E1" w:rsidRPr="00E31C93">
        <w:rPr>
          <w:rFonts w:ascii="Aptos" w:eastAsia="Calibri" w:hAnsi="Aptos" w:cs="Calibri"/>
          <w:b/>
          <w:color w:val="000000"/>
          <w:sz w:val="20"/>
          <w:szCs w:val="20"/>
        </w:rPr>
        <w:t>. DE LA ASIGNACIÓN DE PUNTAJES DE LOS FACTORES Y DE LOS PUNTAJES MÍNIMOS EXIGIDOS.</w:t>
      </w:r>
    </w:p>
    <w:p w14:paraId="0EECE6D3"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315FDB42" w14:textId="35656A2B" w:rsidR="004716DE" w:rsidRPr="00E31C93" w:rsidRDefault="000E099D">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8</w:t>
      </w:r>
      <w:r w:rsidR="007E34E1" w:rsidRPr="00E31C93">
        <w:rPr>
          <w:rFonts w:ascii="Aptos" w:eastAsia="Calibri" w:hAnsi="Aptos" w:cs="Calibri"/>
          <w:b/>
          <w:color w:val="000000"/>
          <w:sz w:val="20"/>
          <w:szCs w:val="20"/>
        </w:rPr>
        <w:t xml:space="preserve">.1 Metodología de evaluación </w:t>
      </w:r>
    </w:p>
    <w:p w14:paraId="456B4C11" w14:textId="77777777" w:rsidR="004716DE" w:rsidRPr="00E31C93" w:rsidRDefault="004716DE">
      <w:pPr>
        <w:pBdr>
          <w:top w:val="nil"/>
          <w:left w:val="nil"/>
          <w:bottom w:val="nil"/>
          <w:right w:val="nil"/>
          <w:between w:val="nil"/>
        </w:pBdr>
        <w:jc w:val="both"/>
        <w:rPr>
          <w:rFonts w:ascii="Aptos" w:eastAsia="Calibri" w:hAnsi="Aptos" w:cs="Calibri"/>
          <w:color w:val="000000"/>
          <w:sz w:val="20"/>
          <w:szCs w:val="20"/>
        </w:rPr>
      </w:pPr>
    </w:p>
    <w:p w14:paraId="57FFAAFE" w14:textId="721DCB1E" w:rsidR="00FD127E" w:rsidRPr="00E31C93" w:rsidRDefault="007E34E1" w:rsidP="00B134C9">
      <w:pPr>
        <w:spacing w:line="276" w:lineRule="auto"/>
        <w:ind w:firstLine="708"/>
        <w:jc w:val="both"/>
        <w:rPr>
          <w:rFonts w:ascii="Aptos" w:eastAsia="Calibri" w:hAnsi="Aptos" w:cs="Calibri"/>
          <w:sz w:val="20"/>
          <w:szCs w:val="20"/>
        </w:rPr>
      </w:pPr>
      <w:r w:rsidRPr="00E31C93">
        <w:rPr>
          <w:rFonts w:ascii="Aptos" w:eastAsia="Calibri" w:hAnsi="Aptos" w:cs="Calibri"/>
          <w:sz w:val="20"/>
          <w:szCs w:val="20"/>
        </w:rPr>
        <w:t xml:space="preserve">La evaluación se llevará a cabo sobre la base de etapas sucesivas, indicándose en cada factor cuál es puntaje mínimo de aprobación que determinará el paso a las etapas superiores. La evaluación de los postulantes constará de </w:t>
      </w:r>
      <w:r w:rsidR="0002271B" w:rsidRPr="00E31C93">
        <w:rPr>
          <w:rFonts w:ascii="Aptos" w:eastAsia="Calibri" w:hAnsi="Aptos" w:cs="Calibri"/>
          <w:sz w:val="20"/>
          <w:szCs w:val="20"/>
        </w:rPr>
        <w:t>tres</w:t>
      </w:r>
      <w:r w:rsidRPr="00E31C93">
        <w:rPr>
          <w:rFonts w:ascii="Aptos" w:eastAsia="Calibri" w:hAnsi="Aptos" w:cs="Calibri"/>
          <w:sz w:val="20"/>
          <w:szCs w:val="20"/>
        </w:rPr>
        <w:t xml:space="preserve"> etapas que se presentan en la siguiente tabla, debiendo entenderse que de no cumplir con los criterios exigidos en ella; el puntaje equivale a 0 (cero) puntos</w:t>
      </w:r>
      <w:r w:rsidR="00B134C9" w:rsidRPr="00E31C93">
        <w:rPr>
          <w:rFonts w:ascii="Aptos" w:eastAsia="Calibri" w:hAnsi="Aptos" w:cs="Calibri"/>
          <w:sz w:val="20"/>
          <w:szCs w:val="20"/>
        </w:rPr>
        <w:t>.</w:t>
      </w:r>
    </w:p>
    <w:p w14:paraId="33BCD211" w14:textId="77777777" w:rsidR="00B134C9" w:rsidRPr="00E31C93" w:rsidRDefault="00B134C9" w:rsidP="00B134C9">
      <w:pPr>
        <w:spacing w:line="276" w:lineRule="auto"/>
        <w:ind w:firstLine="708"/>
        <w:jc w:val="both"/>
        <w:rPr>
          <w:rFonts w:ascii="Aptos" w:eastAsia="Calibri" w:hAnsi="Aptos" w:cs="Calibri"/>
          <w:sz w:val="20"/>
          <w:szCs w:val="20"/>
        </w:rPr>
      </w:pPr>
    </w:p>
    <w:p w14:paraId="6FCB134C" w14:textId="3A9A519D" w:rsidR="00FD127E" w:rsidRDefault="00FD127E" w:rsidP="00FD127E">
      <w:pPr>
        <w:jc w:val="both"/>
        <w:rPr>
          <w:ins w:id="26" w:author="María Paz Germain" w:date="2025-08-12T15:10:00Z" w16du:dateUtc="2025-08-12T19:10:00Z"/>
          <w:rFonts w:ascii="Aptos" w:eastAsia="Calibri" w:hAnsi="Aptos" w:cstheme="minorHAnsi"/>
          <w:sz w:val="20"/>
          <w:szCs w:val="20"/>
        </w:rPr>
      </w:pPr>
      <w:r w:rsidRPr="00E31C93">
        <w:rPr>
          <w:rFonts w:ascii="Aptos" w:eastAsia="Calibri" w:hAnsi="Aptos" w:cstheme="minorHAnsi"/>
          <w:sz w:val="20"/>
          <w:szCs w:val="20"/>
        </w:rPr>
        <w:t>Las personas preseleccionadas pasarán a la siguiente etapa y serán notificadas vía correo electrónico, según la información que hayan consignado en su Curriculum Vitae y/o Ficha de postulación. La notificación contendrá datos sobre la aplicación de la etapa correspondiente; en caso de no confirmar asistencia y/o acusar recibo, se dar</w:t>
      </w:r>
      <w:r w:rsidR="008F37DE" w:rsidRPr="00E31C93">
        <w:rPr>
          <w:rFonts w:ascii="Aptos" w:eastAsia="Calibri" w:hAnsi="Aptos" w:cstheme="minorHAnsi"/>
          <w:sz w:val="20"/>
          <w:szCs w:val="20"/>
        </w:rPr>
        <w:t>á por entendido que el/la postulante desiste del proceso, culminando su participación</w:t>
      </w:r>
      <w:ins w:id="27" w:author="María Paz Germain" w:date="2025-08-12T15:10:00Z" w16du:dateUtc="2025-08-12T19:10:00Z">
        <w:r w:rsidR="003019B4">
          <w:rPr>
            <w:rFonts w:ascii="Aptos" w:eastAsia="Calibri" w:hAnsi="Aptos" w:cstheme="minorHAnsi"/>
            <w:sz w:val="20"/>
            <w:szCs w:val="20"/>
          </w:rPr>
          <w:t>.</w:t>
        </w:r>
      </w:ins>
    </w:p>
    <w:p w14:paraId="498C46ED" w14:textId="77777777" w:rsidR="003019B4" w:rsidRDefault="003019B4" w:rsidP="00FD127E">
      <w:pPr>
        <w:jc w:val="both"/>
        <w:rPr>
          <w:ins w:id="28" w:author="María Paz Germain" w:date="2025-08-12T15:10:00Z" w16du:dateUtc="2025-08-12T19:10:00Z"/>
          <w:rFonts w:ascii="Aptos" w:eastAsia="Calibri" w:hAnsi="Aptos" w:cstheme="minorHAnsi"/>
          <w:sz w:val="20"/>
          <w:szCs w:val="20"/>
        </w:rPr>
      </w:pPr>
    </w:p>
    <w:p w14:paraId="19A3C63D" w14:textId="77777777" w:rsidR="003019B4" w:rsidRDefault="003019B4" w:rsidP="00FD127E">
      <w:pPr>
        <w:jc w:val="both"/>
        <w:rPr>
          <w:ins w:id="29" w:author="María Paz Germain" w:date="2025-08-12T15:10:00Z" w16du:dateUtc="2025-08-12T19:10:00Z"/>
          <w:rFonts w:ascii="Aptos" w:eastAsia="Calibri" w:hAnsi="Aptos" w:cstheme="minorHAnsi"/>
          <w:sz w:val="20"/>
          <w:szCs w:val="20"/>
        </w:rPr>
      </w:pPr>
    </w:p>
    <w:p w14:paraId="4844A5B9" w14:textId="77777777" w:rsidR="003019B4" w:rsidRDefault="003019B4" w:rsidP="00FD127E">
      <w:pPr>
        <w:jc w:val="both"/>
        <w:rPr>
          <w:ins w:id="30" w:author="María Paz Germain" w:date="2025-08-12T15:10:00Z" w16du:dateUtc="2025-08-12T19:10:00Z"/>
          <w:rFonts w:ascii="Aptos" w:eastAsia="Calibri" w:hAnsi="Aptos" w:cstheme="minorHAnsi"/>
          <w:sz w:val="20"/>
          <w:szCs w:val="20"/>
        </w:rPr>
      </w:pPr>
    </w:p>
    <w:p w14:paraId="09E2233F" w14:textId="77777777" w:rsidR="003019B4" w:rsidRPr="00E31C93" w:rsidRDefault="003019B4" w:rsidP="00FD127E">
      <w:pPr>
        <w:jc w:val="both"/>
        <w:rPr>
          <w:rFonts w:ascii="Aptos" w:eastAsia="Calibri" w:hAnsi="Aptos" w:cstheme="minorHAnsi"/>
          <w:sz w:val="20"/>
          <w:szCs w:val="20"/>
        </w:rPr>
      </w:pPr>
    </w:p>
    <w:p w14:paraId="1FA1DD04" w14:textId="77777777" w:rsidR="00B134C9" w:rsidRPr="00E31C93" w:rsidRDefault="00B134C9" w:rsidP="00FD127E">
      <w:pPr>
        <w:jc w:val="both"/>
        <w:rPr>
          <w:rFonts w:ascii="Aptos" w:eastAsia="Calibri" w:hAnsi="Aptos" w:cstheme="minorHAnsi"/>
          <w:sz w:val="20"/>
          <w:szCs w:val="20"/>
        </w:rPr>
      </w:pPr>
    </w:p>
    <w:tbl>
      <w:tblPr>
        <w:tblW w:w="10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544"/>
        <w:gridCol w:w="2780"/>
        <w:gridCol w:w="600"/>
        <w:gridCol w:w="1520"/>
        <w:gridCol w:w="960"/>
        <w:gridCol w:w="1380"/>
      </w:tblGrid>
      <w:tr w:rsidR="00B134C9" w:rsidRPr="00E31C93" w14:paraId="01C59D38" w14:textId="77777777" w:rsidTr="00D9400E">
        <w:trPr>
          <w:trHeight w:val="694"/>
          <w:jc w:val="center"/>
        </w:trPr>
        <w:tc>
          <w:tcPr>
            <w:tcW w:w="1696" w:type="dxa"/>
            <w:shd w:val="clear" w:color="auto" w:fill="0F69B4"/>
            <w:vAlign w:val="center"/>
          </w:tcPr>
          <w:p w14:paraId="0A915C71"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lastRenderedPageBreak/>
              <w:t>ETAPAS</w:t>
            </w:r>
          </w:p>
        </w:tc>
        <w:tc>
          <w:tcPr>
            <w:tcW w:w="1544" w:type="dxa"/>
            <w:shd w:val="clear" w:color="auto" w:fill="0F69B4"/>
            <w:vAlign w:val="center"/>
          </w:tcPr>
          <w:p w14:paraId="0594029E"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FACTOR</w:t>
            </w:r>
          </w:p>
        </w:tc>
        <w:tc>
          <w:tcPr>
            <w:tcW w:w="2780" w:type="dxa"/>
            <w:shd w:val="clear" w:color="auto" w:fill="0F69B4"/>
            <w:vAlign w:val="center"/>
          </w:tcPr>
          <w:p w14:paraId="1A351748"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CRITERIO</w:t>
            </w:r>
          </w:p>
        </w:tc>
        <w:tc>
          <w:tcPr>
            <w:tcW w:w="600" w:type="dxa"/>
            <w:shd w:val="clear" w:color="auto" w:fill="0F69B4"/>
            <w:vAlign w:val="center"/>
          </w:tcPr>
          <w:p w14:paraId="01CADB42"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PTJE</w:t>
            </w:r>
          </w:p>
        </w:tc>
        <w:tc>
          <w:tcPr>
            <w:tcW w:w="1520" w:type="dxa"/>
            <w:shd w:val="clear" w:color="auto" w:fill="0F69B4"/>
            <w:vAlign w:val="center"/>
          </w:tcPr>
          <w:p w14:paraId="5E4A2BFF"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PONDERACION</w:t>
            </w:r>
          </w:p>
          <w:p w14:paraId="5E86B83E"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w:t>
            </w:r>
          </w:p>
        </w:tc>
        <w:tc>
          <w:tcPr>
            <w:tcW w:w="960" w:type="dxa"/>
            <w:shd w:val="clear" w:color="auto" w:fill="0F69B4"/>
            <w:vAlign w:val="center"/>
          </w:tcPr>
          <w:p w14:paraId="715714DC"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PTAJE MAXIMO POR FACTOR</w:t>
            </w:r>
          </w:p>
        </w:tc>
        <w:tc>
          <w:tcPr>
            <w:tcW w:w="1380" w:type="dxa"/>
            <w:shd w:val="clear" w:color="auto" w:fill="0F69B4"/>
            <w:vAlign w:val="center"/>
          </w:tcPr>
          <w:p w14:paraId="34C8432B" w14:textId="77777777" w:rsidR="00B134C9" w:rsidRPr="000D466B" w:rsidRDefault="00B134C9" w:rsidP="00952C9D">
            <w:pPr>
              <w:jc w:val="center"/>
              <w:rPr>
                <w:rFonts w:ascii="Aptos" w:eastAsia="gobCL" w:hAnsi="Aptos" w:cstheme="minorHAnsi"/>
                <w:b/>
                <w:color w:val="E7E6E6" w:themeColor="background2"/>
                <w:sz w:val="18"/>
                <w:szCs w:val="18"/>
              </w:rPr>
            </w:pPr>
            <w:r w:rsidRPr="000D466B">
              <w:rPr>
                <w:rFonts w:ascii="Aptos" w:eastAsia="gobCL" w:hAnsi="Aptos" w:cstheme="minorHAnsi"/>
                <w:b/>
                <w:color w:val="E7E6E6" w:themeColor="background2"/>
                <w:sz w:val="18"/>
                <w:szCs w:val="18"/>
              </w:rPr>
              <w:t>PTJE MINIMO APROBACION ETAPA</w:t>
            </w:r>
          </w:p>
        </w:tc>
      </w:tr>
      <w:tr w:rsidR="00B134C9" w:rsidRPr="00E31C93" w14:paraId="42F08C8F" w14:textId="77777777" w:rsidTr="00D9400E">
        <w:trPr>
          <w:trHeight w:val="694"/>
          <w:jc w:val="center"/>
        </w:trPr>
        <w:tc>
          <w:tcPr>
            <w:tcW w:w="1696" w:type="dxa"/>
            <w:vMerge w:val="restart"/>
            <w:shd w:val="clear" w:color="auto" w:fill="FFFFFF"/>
            <w:vAlign w:val="center"/>
          </w:tcPr>
          <w:p w14:paraId="6350431F" w14:textId="60D607CC" w:rsidR="00B134C9" w:rsidRPr="00E31C93" w:rsidRDefault="005A4130" w:rsidP="00952C9D">
            <w:pPr>
              <w:widowControl w:val="0"/>
              <w:pBdr>
                <w:top w:val="nil"/>
                <w:left w:val="nil"/>
                <w:bottom w:val="nil"/>
                <w:right w:val="nil"/>
                <w:between w:val="nil"/>
              </w:pBdr>
              <w:spacing w:line="276" w:lineRule="auto"/>
              <w:rPr>
                <w:rFonts w:ascii="Aptos" w:eastAsia="gobCL" w:hAnsi="Aptos" w:cstheme="minorHAnsi"/>
                <w:sz w:val="18"/>
                <w:szCs w:val="18"/>
              </w:rPr>
            </w:pPr>
            <w:r w:rsidRPr="00E31C93">
              <w:rPr>
                <w:rFonts w:ascii="Aptos" w:eastAsia="gobCL" w:hAnsi="Aptos" w:cstheme="minorHAnsi"/>
                <w:sz w:val="18"/>
                <w:szCs w:val="18"/>
              </w:rPr>
              <w:t>ETAPA 1: EVALUACIÓN CURRICULAR</w:t>
            </w:r>
          </w:p>
        </w:tc>
        <w:tc>
          <w:tcPr>
            <w:tcW w:w="1544" w:type="dxa"/>
            <w:vMerge w:val="restart"/>
            <w:shd w:val="clear" w:color="auto" w:fill="FFFFFF"/>
            <w:vAlign w:val="center"/>
          </w:tcPr>
          <w:p w14:paraId="192BF31A" w14:textId="1E08365C" w:rsidR="00B134C9" w:rsidRPr="00E31C93" w:rsidRDefault="00B134C9" w:rsidP="00952C9D">
            <w:pPr>
              <w:spacing w:line="276" w:lineRule="auto"/>
              <w:jc w:val="center"/>
              <w:rPr>
                <w:rFonts w:ascii="Aptos" w:eastAsia="gobCL" w:hAnsi="Aptos" w:cstheme="minorHAnsi"/>
                <w:b/>
                <w:sz w:val="18"/>
                <w:szCs w:val="18"/>
              </w:rPr>
            </w:pPr>
            <w:r w:rsidRPr="00E31C93">
              <w:rPr>
                <w:rFonts w:ascii="Aptos" w:eastAsia="gobCL" w:hAnsi="Aptos" w:cstheme="minorHAnsi"/>
                <w:sz w:val="18"/>
                <w:szCs w:val="18"/>
              </w:rPr>
              <w:t xml:space="preserve">Factor </w:t>
            </w:r>
            <w:r w:rsidR="005A4130" w:rsidRPr="00E31C93">
              <w:rPr>
                <w:rFonts w:ascii="Aptos" w:eastAsia="gobCL" w:hAnsi="Aptos" w:cstheme="minorHAnsi"/>
                <w:sz w:val="18"/>
                <w:szCs w:val="18"/>
              </w:rPr>
              <w:t>1</w:t>
            </w:r>
            <w:r w:rsidRPr="00E31C93">
              <w:rPr>
                <w:rFonts w:ascii="Aptos" w:eastAsia="gobCL" w:hAnsi="Aptos" w:cstheme="minorHAnsi"/>
                <w:sz w:val="18"/>
                <w:szCs w:val="18"/>
              </w:rPr>
              <w:t>: Evaluación Experiencia en funciones similares al cargo.</w:t>
            </w:r>
          </w:p>
        </w:tc>
        <w:tc>
          <w:tcPr>
            <w:tcW w:w="2780" w:type="dxa"/>
            <w:vAlign w:val="center"/>
          </w:tcPr>
          <w:p w14:paraId="4619E311" w14:textId="12E827C6" w:rsidR="00B134C9" w:rsidRPr="00E31C93" w:rsidRDefault="00FE551E" w:rsidP="00952C9D">
            <w:pPr>
              <w:rPr>
                <w:rFonts w:ascii="Aptos" w:eastAsia="gobCL" w:hAnsi="Aptos" w:cstheme="minorHAnsi"/>
                <w:sz w:val="18"/>
                <w:szCs w:val="18"/>
              </w:rPr>
            </w:pPr>
            <w:r w:rsidRPr="00E31C93">
              <w:rPr>
                <w:rFonts w:ascii="Aptos" w:eastAsia="gobCL" w:hAnsi="Aptos" w:cstheme="minorHAnsi"/>
                <w:sz w:val="18"/>
                <w:szCs w:val="18"/>
              </w:rPr>
              <w:t>Posee experiencia</w:t>
            </w:r>
            <w:r w:rsidRPr="00E31C93">
              <w:rPr>
                <w:rFonts w:ascii="Aptos" w:hAnsi="Aptos" w:cstheme="minorHAnsi"/>
                <w:sz w:val="18"/>
                <w:szCs w:val="18"/>
              </w:rPr>
              <w:t xml:space="preserve"> mayor o igual a </w:t>
            </w:r>
            <w:r w:rsidR="00E14AAD" w:rsidRPr="00E31C93">
              <w:rPr>
                <w:rFonts w:ascii="Aptos" w:hAnsi="Aptos" w:cstheme="minorHAnsi"/>
                <w:sz w:val="18"/>
                <w:szCs w:val="18"/>
              </w:rPr>
              <w:t>2</w:t>
            </w:r>
            <w:r w:rsidRPr="00E31C93">
              <w:rPr>
                <w:rFonts w:ascii="Aptos" w:hAnsi="Aptos" w:cstheme="minorHAnsi"/>
                <w:sz w:val="18"/>
                <w:szCs w:val="18"/>
              </w:rPr>
              <w:t xml:space="preserve"> años</w:t>
            </w:r>
            <w:r w:rsidRPr="00E31C93">
              <w:rPr>
                <w:rFonts w:ascii="Aptos" w:eastAsia="gobCL" w:hAnsi="Aptos" w:cstheme="minorHAnsi"/>
                <w:sz w:val="18"/>
                <w:szCs w:val="18"/>
              </w:rPr>
              <w:t xml:space="preserve"> en funciones similares al carg</w:t>
            </w:r>
            <w:r w:rsidR="000D466B">
              <w:rPr>
                <w:rFonts w:ascii="Aptos" w:eastAsia="gobCL" w:hAnsi="Aptos" w:cstheme="minorHAnsi"/>
                <w:sz w:val="18"/>
                <w:szCs w:val="18"/>
              </w:rPr>
              <w:t xml:space="preserve">o </w:t>
            </w:r>
            <w:r w:rsidR="000D466B" w:rsidRPr="000D466B">
              <w:rPr>
                <w:rFonts w:ascii="Aptos" w:eastAsia="gobCL" w:hAnsi="Aptos" w:cstheme="minorHAnsi"/>
                <w:sz w:val="18"/>
                <w:szCs w:val="18"/>
              </w:rPr>
              <w:t>en sector público de salu</w:t>
            </w:r>
            <w:r w:rsidR="000D466B">
              <w:rPr>
                <w:rFonts w:ascii="Aptos" w:eastAsia="gobCL" w:hAnsi="Aptos" w:cstheme="minorHAnsi"/>
                <w:sz w:val="18"/>
                <w:szCs w:val="18"/>
              </w:rPr>
              <w:t>d</w:t>
            </w:r>
          </w:p>
        </w:tc>
        <w:tc>
          <w:tcPr>
            <w:tcW w:w="600" w:type="dxa"/>
            <w:vAlign w:val="center"/>
          </w:tcPr>
          <w:p w14:paraId="6A28ECF9"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520" w:type="dxa"/>
            <w:vMerge w:val="restart"/>
            <w:shd w:val="clear" w:color="auto" w:fill="FFFFFF"/>
            <w:vAlign w:val="center"/>
          </w:tcPr>
          <w:p w14:paraId="3F17F894" w14:textId="4F7A27A0" w:rsidR="00B134C9" w:rsidRPr="00E31C93" w:rsidRDefault="005A4130" w:rsidP="005A4130">
            <w:pPr>
              <w:widowControl w:val="0"/>
              <w:pBdr>
                <w:top w:val="nil"/>
                <w:left w:val="nil"/>
                <w:bottom w:val="nil"/>
                <w:right w:val="nil"/>
                <w:between w:val="nil"/>
              </w:pBdr>
              <w:spacing w:line="276" w:lineRule="auto"/>
              <w:jc w:val="center"/>
              <w:rPr>
                <w:rFonts w:ascii="Aptos" w:eastAsia="gobCL" w:hAnsi="Aptos" w:cstheme="minorHAnsi"/>
                <w:sz w:val="18"/>
                <w:szCs w:val="18"/>
              </w:rPr>
            </w:pPr>
            <w:r w:rsidRPr="00E31C93">
              <w:rPr>
                <w:rFonts w:ascii="Aptos" w:eastAsia="gobCL" w:hAnsi="Aptos" w:cstheme="minorHAnsi"/>
                <w:sz w:val="18"/>
                <w:szCs w:val="18"/>
              </w:rPr>
              <w:t>35%</w:t>
            </w:r>
          </w:p>
        </w:tc>
        <w:tc>
          <w:tcPr>
            <w:tcW w:w="960" w:type="dxa"/>
            <w:vMerge w:val="restart"/>
            <w:shd w:val="clear" w:color="auto" w:fill="FFFFFF"/>
            <w:vAlign w:val="center"/>
          </w:tcPr>
          <w:p w14:paraId="15A823BB"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380" w:type="dxa"/>
            <w:vMerge w:val="restart"/>
            <w:shd w:val="clear" w:color="auto" w:fill="FFFFFF"/>
            <w:vAlign w:val="center"/>
          </w:tcPr>
          <w:p w14:paraId="6E6F67DD" w14:textId="0A1F26A3" w:rsidR="00B134C9" w:rsidRPr="00E31C93" w:rsidRDefault="005A4130" w:rsidP="00952C9D">
            <w:pPr>
              <w:jc w:val="center"/>
              <w:rPr>
                <w:rFonts w:ascii="Aptos" w:eastAsia="gobCL" w:hAnsi="Aptos" w:cstheme="minorHAnsi"/>
                <w:b/>
                <w:sz w:val="18"/>
                <w:szCs w:val="18"/>
              </w:rPr>
            </w:pPr>
            <w:r w:rsidRPr="00E31C93">
              <w:rPr>
                <w:rFonts w:ascii="Aptos" w:eastAsia="gobCL" w:hAnsi="Aptos" w:cstheme="minorHAnsi"/>
                <w:b/>
                <w:sz w:val="18"/>
                <w:szCs w:val="18"/>
              </w:rPr>
              <w:t>5</w:t>
            </w:r>
          </w:p>
        </w:tc>
      </w:tr>
      <w:tr w:rsidR="00B134C9" w:rsidRPr="00E31C93" w14:paraId="7C2F0D5F" w14:textId="77777777" w:rsidTr="00D9400E">
        <w:trPr>
          <w:trHeight w:val="694"/>
          <w:jc w:val="center"/>
        </w:trPr>
        <w:tc>
          <w:tcPr>
            <w:tcW w:w="1696" w:type="dxa"/>
            <w:vMerge/>
            <w:shd w:val="clear" w:color="auto" w:fill="FFFFFF"/>
            <w:vAlign w:val="center"/>
          </w:tcPr>
          <w:p w14:paraId="48866E34"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shd w:val="clear" w:color="auto" w:fill="FFFFFF"/>
            <w:vAlign w:val="center"/>
          </w:tcPr>
          <w:p w14:paraId="683E975B"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vAlign w:val="center"/>
          </w:tcPr>
          <w:p w14:paraId="44416F6D" w14:textId="384B3F56" w:rsidR="00B134C9" w:rsidRPr="00E31C93" w:rsidRDefault="0033241B" w:rsidP="00952C9D">
            <w:pPr>
              <w:rPr>
                <w:rFonts w:ascii="Aptos" w:eastAsia="gobCL" w:hAnsi="Aptos" w:cstheme="minorHAnsi"/>
                <w:color w:val="FF0000"/>
                <w:sz w:val="18"/>
                <w:szCs w:val="18"/>
              </w:rPr>
            </w:pPr>
            <w:r w:rsidRPr="00E31C93">
              <w:rPr>
                <w:rFonts w:ascii="Aptos" w:eastAsia="gobCL" w:hAnsi="Aptos" w:cstheme="minorHAnsi"/>
                <w:sz w:val="18"/>
                <w:szCs w:val="18"/>
              </w:rPr>
              <w:t>Posee experiencia</w:t>
            </w:r>
            <w:r w:rsidRPr="00E31C93">
              <w:rPr>
                <w:rFonts w:ascii="Aptos" w:hAnsi="Aptos" w:cstheme="minorHAnsi"/>
                <w:sz w:val="18"/>
                <w:szCs w:val="18"/>
              </w:rPr>
              <w:t xml:space="preserve"> e</w:t>
            </w:r>
            <w:r w:rsidRPr="00E31C93">
              <w:rPr>
                <w:rFonts w:ascii="Aptos" w:eastAsia="gobCL" w:hAnsi="Aptos" w:cstheme="minorHAnsi"/>
                <w:sz w:val="18"/>
                <w:szCs w:val="18"/>
              </w:rPr>
              <w:t>ntre 1 año 1 mes y 1 año 11 meses en funciones similares al cargo</w:t>
            </w:r>
            <w:r w:rsidR="000D466B" w:rsidRPr="000D466B">
              <w:rPr>
                <w:rFonts w:ascii="Aptos" w:eastAsia="gobCL" w:hAnsi="Aptos" w:cstheme="minorHAnsi"/>
                <w:sz w:val="18"/>
                <w:szCs w:val="18"/>
              </w:rPr>
              <w:t xml:space="preserve"> en sector público de salu</w:t>
            </w:r>
            <w:r w:rsidR="000D466B">
              <w:rPr>
                <w:rFonts w:ascii="Aptos" w:eastAsia="gobCL" w:hAnsi="Aptos" w:cstheme="minorHAnsi"/>
                <w:sz w:val="18"/>
                <w:szCs w:val="18"/>
              </w:rPr>
              <w:t>d</w:t>
            </w:r>
          </w:p>
        </w:tc>
        <w:tc>
          <w:tcPr>
            <w:tcW w:w="600" w:type="dxa"/>
            <w:vAlign w:val="center"/>
          </w:tcPr>
          <w:p w14:paraId="1D5C7B9F" w14:textId="77777777" w:rsidR="00B134C9" w:rsidRPr="00E31C93" w:rsidRDefault="00B134C9" w:rsidP="00952C9D">
            <w:pPr>
              <w:jc w:val="center"/>
              <w:rPr>
                <w:rFonts w:ascii="Aptos" w:eastAsia="gobCL" w:hAnsi="Aptos" w:cstheme="minorHAnsi"/>
                <w:color w:val="FF0000"/>
                <w:sz w:val="18"/>
                <w:szCs w:val="18"/>
              </w:rPr>
            </w:pPr>
            <w:r w:rsidRPr="00E31C93">
              <w:rPr>
                <w:rFonts w:ascii="Aptos" w:eastAsia="gobCL" w:hAnsi="Aptos" w:cstheme="minorHAnsi"/>
                <w:sz w:val="18"/>
                <w:szCs w:val="18"/>
              </w:rPr>
              <w:t>5</w:t>
            </w:r>
          </w:p>
        </w:tc>
        <w:tc>
          <w:tcPr>
            <w:tcW w:w="1520" w:type="dxa"/>
            <w:vMerge/>
            <w:shd w:val="clear" w:color="auto" w:fill="FFFFFF"/>
            <w:vAlign w:val="center"/>
          </w:tcPr>
          <w:p w14:paraId="7FFF4020"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shd w:val="clear" w:color="auto" w:fill="FFFFFF"/>
            <w:vAlign w:val="center"/>
          </w:tcPr>
          <w:p w14:paraId="7E4C02C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shd w:val="clear" w:color="auto" w:fill="FFFFFF"/>
            <w:vAlign w:val="center"/>
          </w:tcPr>
          <w:p w14:paraId="4512C57C"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7C6460E1" w14:textId="77777777" w:rsidTr="00D9400E">
        <w:trPr>
          <w:trHeight w:val="694"/>
          <w:jc w:val="center"/>
        </w:trPr>
        <w:tc>
          <w:tcPr>
            <w:tcW w:w="1696" w:type="dxa"/>
            <w:vMerge/>
            <w:shd w:val="clear" w:color="auto" w:fill="FFFFFF"/>
            <w:vAlign w:val="center"/>
          </w:tcPr>
          <w:p w14:paraId="0A78B3C1"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b/>
                <w:sz w:val="18"/>
                <w:szCs w:val="18"/>
              </w:rPr>
            </w:pPr>
          </w:p>
        </w:tc>
        <w:tc>
          <w:tcPr>
            <w:tcW w:w="1544" w:type="dxa"/>
            <w:vMerge/>
            <w:shd w:val="clear" w:color="auto" w:fill="FFFFFF"/>
            <w:vAlign w:val="center"/>
          </w:tcPr>
          <w:p w14:paraId="539498F4"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b/>
                <w:sz w:val="18"/>
                <w:szCs w:val="18"/>
              </w:rPr>
            </w:pPr>
          </w:p>
        </w:tc>
        <w:tc>
          <w:tcPr>
            <w:tcW w:w="2780" w:type="dxa"/>
            <w:vAlign w:val="center"/>
          </w:tcPr>
          <w:p w14:paraId="06BC9812"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No posee experiencia, en funciones similares al cargo.</w:t>
            </w:r>
          </w:p>
        </w:tc>
        <w:tc>
          <w:tcPr>
            <w:tcW w:w="600" w:type="dxa"/>
            <w:vAlign w:val="center"/>
          </w:tcPr>
          <w:p w14:paraId="0C228C56"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0</w:t>
            </w:r>
          </w:p>
        </w:tc>
        <w:tc>
          <w:tcPr>
            <w:tcW w:w="1520" w:type="dxa"/>
            <w:vMerge/>
            <w:shd w:val="clear" w:color="auto" w:fill="FFFFFF"/>
            <w:vAlign w:val="center"/>
          </w:tcPr>
          <w:p w14:paraId="246E6FA6"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shd w:val="clear" w:color="auto" w:fill="FFFFFF"/>
            <w:vAlign w:val="center"/>
          </w:tcPr>
          <w:p w14:paraId="3BBDF3D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shd w:val="clear" w:color="auto" w:fill="FFFFFF"/>
            <w:vAlign w:val="center"/>
          </w:tcPr>
          <w:p w14:paraId="013F81D4"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510531ED" w14:textId="77777777" w:rsidTr="00D9400E">
        <w:trPr>
          <w:trHeight w:val="584"/>
          <w:jc w:val="center"/>
        </w:trPr>
        <w:tc>
          <w:tcPr>
            <w:tcW w:w="1696" w:type="dxa"/>
            <w:vMerge/>
            <w:shd w:val="clear" w:color="auto" w:fill="FFFFFF"/>
            <w:vAlign w:val="center"/>
          </w:tcPr>
          <w:p w14:paraId="31E580CA"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restart"/>
            <w:vAlign w:val="center"/>
          </w:tcPr>
          <w:p w14:paraId="4C8A9DB9" w14:textId="551E6655" w:rsidR="00B134C9" w:rsidRPr="00E31C93" w:rsidRDefault="00B134C9" w:rsidP="00952C9D">
            <w:pPr>
              <w:spacing w:line="276" w:lineRule="auto"/>
              <w:jc w:val="center"/>
              <w:rPr>
                <w:rFonts w:ascii="Aptos" w:eastAsia="gobCL" w:hAnsi="Aptos" w:cstheme="minorHAnsi"/>
                <w:sz w:val="18"/>
                <w:szCs w:val="18"/>
              </w:rPr>
            </w:pPr>
            <w:r w:rsidRPr="00E31C93">
              <w:rPr>
                <w:rFonts w:ascii="Aptos" w:eastAsia="gobCL" w:hAnsi="Aptos" w:cstheme="minorHAnsi"/>
                <w:sz w:val="18"/>
                <w:szCs w:val="18"/>
              </w:rPr>
              <w:t xml:space="preserve">Factor </w:t>
            </w:r>
            <w:r w:rsidR="005A4130" w:rsidRPr="00E31C93">
              <w:rPr>
                <w:rFonts w:ascii="Aptos" w:eastAsia="gobCL" w:hAnsi="Aptos" w:cstheme="minorHAnsi"/>
                <w:sz w:val="18"/>
                <w:szCs w:val="18"/>
              </w:rPr>
              <w:t>2</w:t>
            </w:r>
            <w:r w:rsidRPr="00E31C93">
              <w:rPr>
                <w:rFonts w:ascii="Aptos" w:eastAsia="gobCL" w:hAnsi="Aptos" w:cstheme="minorHAnsi"/>
                <w:sz w:val="18"/>
                <w:szCs w:val="18"/>
              </w:rPr>
              <w:t>: Formación / Capacitación atingente al cargo.</w:t>
            </w:r>
          </w:p>
        </w:tc>
        <w:tc>
          <w:tcPr>
            <w:tcW w:w="2780" w:type="dxa"/>
            <w:vAlign w:val="center"/>
          </w:tcPr>
          <w:p w14:paraId="7CD1A1F6"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Posee 150 horas o más, certificadas y aprobadas en temáticas relacionadas a las funciones del cargo y realizadas dentro de los últimos 5 años.</w:t>
            </w:r>
          </w:p>
        </w:tc>
        <w:tc>
          <w:tcPr>
            <w:tcW w:w="600" w:type="dxa"/>
            <w:vAlign w:val="center"/>
          </w:tcPr>
          <w:p w14:paraId="113F5FD1"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520" w:type="dxa"/>
            <w:vMerge/>
            <w:shd w:val="clear" w:color="auto" w:fill="FFFFFF"/>
            <w:vAlign w:val="center"/>
          </w:tcPr>
          <w:p w14:paraId="474B9BBC"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restart"/>
            <w:vAlign w:val="center"/>
          </w:tcPr>
          <w:p w14:paraId="3AA247B9"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380" w:type="dxa"/>
            <w:vMerge w:val="restart"/>
            <w:vAlign w:val="center"/>
          </w:tcPr>
          <w:p w14:paraId="7EA66888"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3</w:t>
            </w:r>
          </w:p>
        </w:tc>
      </w:tr>
      <w:tr w:rsidR="00B134C9" w:rsidRPr="00E31C93" w14:paraId="3F0E4CAE" w14:textId="77777777" w:rsidTr="00D9400E">
        <w:trPr>
          <w:trHeight w:val="420"/>
          <w:jc w:val="center"/>
        </w:trPr>
        <w:tc>
          <w:tcPr>
            <w:tcW w:w="1696" w:type="dxa"/>
            <w:vMerge/>
            <w:shd w:val="clear" w:color="auto" w:fill="FFFFFF"/>
            <w:vAlign w:val="center"/>
          </w:tcPr>
          <w:p w14:paraId="4F592923"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2A8C0DF7"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tcPr>
          <w:p w14:paraId="5A0085EF"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Posee entre 120 y 149 horas certificadas y aprobadas en temáticas relacionadas a las funciones del cargo y realizadas dentro de los últimos 5 años.</w:t>
            </w:r>
          </w:p>
        </w:tc>
        <w:tc>
          <w:tcPr>
            <w:tcW w:w="600" w:type="dxa"/>
            <w:vAlign w:val="center"/>
          </w:tcPr>
          <w:p w14:paraId="611F0D6B"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7</w:t>
            </w:r>
          </w:p>
        </w:tc>
        <w:tc>
          <w:tcPr>
            <w:tcW w:w="1520" w:type="dxa"/>
            <w:vMerge/>
            <w:shd w:val="clear" w:color="auto" w:fill="FFFFFF"/>
            <w:vAlign w:val="center"/>
          </w:tcPr>
          <w:p w14:paraId="7F52BBC7"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23FAAF71"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63293620"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3789A3E1" w14:textId="77777777" w:rsidTr="00D9400E">
        <w:trPr>
          <w:trHeight w:val="599"/>
          <w:jc w:val="center"/>
        </w:trPr>
        <w:tc>
          <w:tcPr>
            <w:tcW w:w="1696" w:type="dxa"/>
            <w:vMerge/>
            <w:shd w:val="clear" w:color="auto" w:fill="FFFFFF"/>
            <w:vAlign w:val="center"/>
          </w:tcPr>
          <w:p w14:paraId="22A08DFF"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1544" w:type="dxa"/>
            <w:vMerge/>
            <w:vAlign w:val="center"/>
          </w:tcPr>
          <w:p w14:paraId="047440DD"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2780" w:type="dxa"/>
          </w:tcPr>
          <w:p w14:paraId="7AE90DDD"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 xml:space="preserve">Posee entre 90 y 119 horas certificadas y aprobadas en temáticas relacionadas a las funciones del cargo y realizadas dentro de los últimos 5 años. </w:t>
            </w:r>
          </w:p>
        </w:tc>
        <w:tc>
          <w:tcPr>
            <w:tcW w:w="600" w:type="dxa"/>
            <w:vAlign w:val="center"/>
          </w:tcPr>
          <w:p w14:paraId="59C5BE3C"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5</w:t>
            </w:r>
          </w:p>
        </w:tc>
        <w:tc>
          <w:tcPr>
            <w:tcW w:w="1520" w:type="dxa"/>
            <w:vMerge/>
            <w:shd w:val="clear" w:color="auto" w:fill="FFFFFF"/>
            <w:vAlign w:val="center"/>
          </w:tcPr>
          <w:p w14:paraId="121FF3D1"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960" w:type="dxa"/>
            <w:vMerge/>
            <w:vAlign w:val="center"/>
          </w:tcPr>
          <w:p w14:paraId="6ED9619B"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1380" w:type="dxa"/>
            <w:vMerge/>
            <w:vAlign w:val="center"/>
          </w:tcPr>
          <w:p w14:paraId="2482587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r>
      <w:tr w:rsidR="00B134C9" w:rsidRPr="00E31C93" w14:paraId="03949091" w14:textId="77777777" w:rsidTr="00D9400E">
        <w:trPr>
          <w:trHeight w:val="599"/>
          <w:jc w:val="center"/>
        </w:trPr>
        <w:tc>
          <w:tcPr>
            <w:tcW w:w="1696" w:type="dxa"/>
            <w:vMerge/>
            <w:shd w:val="clear" w:color="auto" w:fill="FFFFFF"/>
            <w:vAlign w:val="center"/>
          </w:tcPr>
          <w:p w14:paraId="3660BAD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1544" w:type="dxa"/>
            <w:vMerge/>
            <w:vAlign w:val="center"/>
          </w:tcPr>
          <w:p w14:paraId="37ED9F1B"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2780" w:type="dxa"/>
          </w:tcPr>
          <w:p w14:paraId="31FD9B16"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Posee entre 60 y 89 horas certificadas y aprobadas en temáticas relacionadas a las funciones del cargo y realizadas dentro de los últimos 5 años.</w:t>
            </w:r>
          </w:p>
        </w:tc>
        <w:tc>
          <w:tcPr>
            <w:tcW w:w="600" w:type="dxa"/>
            <w:vAlign w:val="center"/>
          </w:tcPr>
          <w:p w14:paraId="69337162" w14:textId="77777777" w:rsidR="00B134C9" w:rsidRPr="00E31C93" w:rsidRDefault="00B134C9" w:rsidP="00952C9D">
            <w:pPr>
              <w:jc w:val="center"/>
              <w:rPr>
                <w:rFonts w:ascii="Aptos" w:eastAsia="gobCL" w:hAnsi="Aptos" w:cstheme="minorHAnsi"/>
                <w:b/>
                <w:sz w:val="18"/>
                <w:szCs w:val="18"/>
              </w:rPr>
            </w:pPr>
            <w:r w:rsidRPr="00E31C93">
              <w:rPr>
                <w:rFonts w:ascii="Aptos" w:eastAsia="gobCL" w:hAnsi="Aptos" w:cstheme="minorHAnsi"/>
                <w:b/>
                <w:sz w:val="18"/>
                <w:szCs w:val="18"/>
              </w:rPr>
              <w:t>3</w:t>
            </w:r>
          </w:p>
        </w:tc>
        <w:tc>
          <w:tcPr>
            <w:tcW w:w="1520" w:type="dxa"/>
            <w:vMerge/>
            <w:shd w:val="clear" w:color="auto" w:fill="FFFFFF"/>
            <w:vAlign w:val="center"/>
          </w:tcPr>
          <w:p w14:paraId="7591A6FF"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b/>
                <w:sz w:val="18"/>
                <w:szCs w:val="18"/>
              </w:rPr>
            </w:pPr>
          </w:p>
        </w:tc>
        <w:tc>
          <w:tcPr>
            <w:tcW w:w="960" w:type="dxa"/>
            <w:vMerge/>
            <w:vAlign w:val="center"/>
          </w:tcPr>
          <w:p w14:paraId="6FC08224"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b/>
                <w:sz w:val="18"/>
                <w:szCs w:val="18"/>
              </w:rPr>
            </w:pPr>
          </w:p>
        </w:tc>
        <w:tc>
          <w:tcPr>
            <w:tcW w:w="1380" w:type="dxa"/>
            <w:vMerge/>
            <w:vAlign w:val="center"/>
          </w:tcPr>
          <w:p w14:paraId="474D828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b/>
                <w:sz w:val="18"/>
                <w:szCs w:val="18"/>
              </w:rPr>
            </w:pPr>
          </w:p>
        </w:tc>
      </w:tr>
      <w:tr w:rsidR="00B134C9" w:rsidRPr="00E31C93" w14:paraId="7A968B2B" w14:textId="77777777" w:rsidTr="00D9400E">
        <w:trPr>
          <w:trHeight w:val="411"/>
          <w:jc w:val="center"/>
        </w:trPr>
        <w:tc>
          <w:tcPr>
            <w:tcW w:w="1696" w:type="dxa"/>
            <w:vMerge/>
            <w:shd w:val="clear" w:color="auto" w:fill="FFFFFF"/>
            <w:vAlign w:val="center"/>
          </w:tcPr>
          <w:p w14:paraId="757ACE4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b/>
                <w:sz w:val="18"/>
                <w:szCs w:val="18"/>
              </w:rPr>
            </w:pPr>
          </w:p>
        </w:tc>
        <w:tc>
          <w:tcPr>
            <w:tcW w:w="1544" w:type="dxa"/>
            <w:vMerge/>
            <w:vAlign w:val="center"/>
          </w:tcPr>
          <w:p w14:paraId="0347B40A"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b/>
                <w:sz w:val="18"/>
                <w:szCs w:val="18"/>
              </w:rPr>
            </w:pPr>
          </w:p>
        </w:tc>
        <w:tc>
          <w:tcPr>
            <w:tcW w:w="2780" w:type="dxa"/>
          </w:tcPr>
          <w:p w14:paraId="70D2930F"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Posee menos de 60 horas certificadas y aprobadas en temáticas relacionadas a las funciones del cargo y realizadas dentro de los últimos 5 años.</w:t>
            </w:r>
          </w:p>
        </w:tc>
        <w:tc>
          <w:tcPr>
            <w:tcW w:w="600" w:type="dxa"/>
            <w:vAlign w:val="center"/>
          </w:tcPr>
          <w:p w14:paraId="5960A5D4"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0</w:t>
            </w:r>
          </w:p>
        </w:tc>
        <w:tc>
          <w:tcPr>
            <w:tcW w:w="1520" w:type="dxa"/>
            <w:vMerge/>
            <w:shd w:val="clear" w:color="auto" w:fill="FFFFFF"/>
            <w:vAlign w:val="center"/>
          </w:tcPr>
          <w:p w14:paraId="6BC69ED7"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960" w:type="dxa"/>
            <w:vMerge/>
            <w:vAlign w:val="center"/>
          </w:tcPr>
          <w:p w14:paraId="3DC87C5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c>
          <w:tcPr>
            <w:tcW w:w="1380" w:type="dxa"/>
            <w:vMerge/>
            <w:vAlign w:val="center"/>
          </w:tcPr>
          <w:p w14:paraId="4F57E91B"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gobCL"/>
                <w:sz w:val="18"/>
                <w:szCs w:val="18"/>
              </w:rPr>
            </w:pPr>
          </w:p>
        </w:tc>
      </w:tr>
      <w:tr w:rsidR="00B134C9" w:rsidRPr="00E31C93" w14:paraId="0AE2863B" w14:textId="77777777" w:rsidTr="00D9400E">
        <w:trPr>
          <w:trHeight w:val="802"/>
          <w:jc w:val="center"/>
        </w:trPr>
        <w:tc>
          <w:tcPr>
            <w:tcW w:w="1696" w:type="dxa"/>
            <w:vMerge w:val="restart"/>
            <w:vAlign w:val="center"/>
          </w:tcPr>
          <w:p w14:paraId="64914F42" w14:textId="30BEF210"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 xml:space="preserve">ETAPA </w:t>
            </w:r>
            <w:r w:rsidR="005A4130" w:rsidRPr="00E31C93">
              <w:rPr>
                <w:rFonts w:ascii="Aptos" w:eastAsia="gobCL" w:hAnsi="Aptos" w:cstheme="minorHAnsi"/>
                <w:sz w:val="18"/>
                <w:szCs w:val="18"/>
              </w:rPr>
              <w:t>2</w:t>
            </w:r>
            <w:r w:rsidRPr="00E31C93">
              <w:rPr>
                <w:rFonts w:ascii="Aptos" w:eastAsia="gobCL" w:hAnsi="Aptos" w:cstheme="minorHAnsi"/>
                <w:sz w:val="18"/>
                <w:szCs w:val="18"/>
              </w:rPr>
              <w:t>:</w:t>
            </w:r>
          </w:p>
          <w:p w14:paraId="359A8E7D"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ADECUACION PSICOLABORAL AL CARGO</w:t>
            </w:r>
          </w:p>
        </w:tc>
        <w:tc>
          <w:tcPr>
            <w:tcW w:w="1544" w:type="dxa"/>
            <w:vMerge w:val="restart"/>
            <w:vAlign w:val="center"/>
          </w:tcPr>
          <w:p w14:paraId="05592063" w14:textId="2031950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 xml:space="preserve">Factor </w:t>
            </w:r>
            <w:r w:rsidR="005A4130" w:rsidRPr="00E31C93">
              <w:rPr>
                <w:rFonts w:ascii="Aptos" w:eastAsia="gobCL" w:hAnsi="Aptos" w:cstheme="minorHAnsi"/>
                <w:sz w:val="18"/>
                <w:szCs w:val="18"/>
              </w:rPr>
              <w:t>3</w:t>
            </w:r>
            <w:r w:rsidRPr="00E31C93">
              <w:rPr>
                <w:rFonts w:ascii="Aptos" w:eastAsia="gobCL" w:hAnsi="Aptos" w:cstheme="minorHAnsi"/>
                <w:sz w:val="18"/>
                <w:szCs w:val="18"/>
              </w:rPr>
              <w:t>:</w:t>
            </w:r>
          </w:p>
          <w:p w14:paraId="6CA3C7FA"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Adecuación psicolaboral al cargo</w:t>
            </w:r>
          </w:p>
        </w:tc>
        <w:tc>
          <w:tcPr>
            <w:tcW w:w="2780" w:type="dxa"/>
            <w:vAlign w:val="center"/>
          </w:tcPr>
          <w:p w14:paraId="623BA672"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 xml:space="preserve">Informe Psicolaboral lo define como Recomendable para el cargo. </w:t>
            </w:r>
          </w:p>
        </w:tc>
        <w:tc>
          <w:tcPr>
            <w:tcW w:w="600" w:type="dxa"/>
            <w:vAlign w:val="center"/>
          </w:tcPr>
          <w:p w14:paraId="256D6185"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520" w:type="dxa"/>
            <w:vMerge w:val="restart"/>
            <w:vAlign w:val="center"/>
          </w:tcPr>
          <w:p w14:paraId="7042F9B0"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25%</w:t>
            </w:r>
          </w:p>
        </w:tc>
        <w:tc>
          <w:tcPr>
            <w:tcW w:w="960" w:type="dxa"/>
            <w:vMerge w:val="restart"/>
            <w:vAlign w:val="center"/>
          </w:tcPr>
          <w:p w14:paraId="5471D4FD"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380" w:type="dxa"/>
            <w:vMerge w:val="restart"/>
            <w:vAlign w:val="center"/>
          </w:tcPr>
          <w:p w14:paraId="2E04D816"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5</w:t>
            </w:r>
          </w:p>
        </w:tc>
      </w:tr>
      <w:tr w:rsidR="00B134C9" w:rsidRPr="00E31C93" w14:paraId="2B79FD11" w14:textId="77777777" w:rsidTr="00D9400E">
        <w:trPr>
          <w:trHeight w:val="802"/>
          <w:jc w:val="center"/>
        </w:trPr>
        <w:tc>
          <w:tcPr>
            <w:tcW w:w="1696" w:type="dxa"/>
            <w:vMerge/>
            <w:vAlign w:val="center"/>
          </w:tcPr>
          <w:p w14:paraId="2F444ECA"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6A8F6E8D"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vAlign w:val="center"/>
          </w:tcPr>
          <w:p w14:paraId="1B9108E4"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Informe Psicolaboral lo define como Recomendable con Observaciones para el cargo.</w:t>
            </w:r>
          </w:p>
        </w:tc>
        <w:tc>
          <w:tcPr>
            <w:tcW w:w="600" w:type="dxa"/>
            <w:vAlign w:val="center"/>
          </w:tcPr>
          <w:p w14:paraId="260EDB5C"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5</w:t>
            </w:r>
          </w:p>
        </w:tc>
        <w:tc>
          <w:tcPr>
            <w:tcW w:w="1520" w:type="dxa"/>
            <w:vMerge/>
            <w:vAlign w:val="center"/>
          </w:tcPr>
          <w:p w14:paraId="23022BAB"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25521165"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5872141A"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1D3E062E" w14:textId="77777777" w:rsidTr="00D9400E">
        <w:trPr>
          <w:trHeight w:val="780"/>
          <w:jc w:val="center"/>
        </w:trPr>
        <w:tc>
          <w:tcPr>
            <w:tcW w:w="1696" w:type="dxa"/>
            <w:vMerge/>
            <w:vAlign w:val="center"/>
          </w:tcPr>
          <w:p w14:paraId="01EE43E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2CB0B144"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tcBorders>
              <w:bottom w:val="single" w:sz="4" w:space="0" w:color="auto"/>
            </w:tcBorders>
            <w:vAlign w:val="center"/>
          </w:tcPr>
          <w:p w14:paraId="118D5334"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 xml:space="preserve">Informe Psicolaboral lo define como No Recomendable para el cargo. </w:t>
            </w:r>
          </w:p>
        </w:tc>
        <w:tc>
          <w:tcPr>
            <w:tcW w:w="600" w:type="dxa"/>
            <w:tcBorders>
              <w:bottom w:val="single" w:sz="4" w:space="0" w:color="auto"/>
            </w:tcBorders>
            <w:vAlign w:val="center"/>
          </w:tcPr>
          <w:p w14:paraId="75BD9FAB"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0</w:t>
            </w:r>
          </w:p>
        </w:tc>
        <w:tc>
          <w:tcPr>
            <w:tcW w:w="1520" w:type="dxa"/>
            <w:vMerge/>
            <w:vAlign w:val="center"/>
          </w:tcPr>
          <w:p w14:paraId="06A362A7"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450C5A23"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05EAD6C5"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71A8F782" w14:textId="77777777" w:rsidTr="00D9400E">
        <w:trPr>
          <w:trHeight w:val="480"/>
          <w:jc w:val="center"/>
        </w:trPr>
        <w:tc>
          <w:tcPr>
            <w:tcW w:w="1696" w:type="dxa"/>
            <w:vMerge w:val="restart"/>
            <w:vAlign w:val="center"/>
          </w:tcPr>
          <w:p w14:paraId="6F7FD88B" w14:textId="7C6102B6"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 xml:space="preserve">ETAPA </w:t>
            </w:r>
            <w:r w:rsidR="005A4130" w:rsidRPr="00E31C93">
              <w:rPr>
                <w:rFonts w:ascii="Aptos" w:eastAsia="gobCL" w:hAnsi="Aptos" w:cstheme="minorHAnsi"/>
                <w:sz w:val="18"/>
                <w:szCs w:val="18"/>
              </w:rPr>
              <w:t>3</w:t>
            </w:r>
            <w:r w:rsidRPr="00E31C93">
              <w:rPr>
                <w:rFonts w:ascii="Aptos" w:eastAsia="gobCL" w:hAnsi="Aptos" w:cstheme="minorHAnsi"/>
                <w:sz w:val="18"/>
                <w:szCs w:val="18"/>
              </w:rPr>
              <w:t xml:space="preserve">: EVALUACIÓN DE </w:t>
            </w:r>
            <w:r w:rsidRPr="00E31C93">
              <w:rPr>
                <w:rFonts w:ascii="Aptos" w:eastAsia="gobCL" w:hAnsi="Aptos" w:cstheme="minorHAnsi"/>
                <w:sz w:val="18"/>
                <w:szCs w:val="18"/>
              </w:rPr>
              <w:lastRenderedPageBreak/>
              <w:t>COMPETENCIAS ESPECIFICAS PARA EL CARGO</w:t>
            </w:r>
          </w:p>
          <w:p w14:paraId="16A3316D" w14:textId="77777777" w:rsidR="00B134C9" w:rsidRPr="00E31C93" w:rsidRDefault="00B134C9" w:rsidP="00952C9D">
            <w:pPr>
              <w:jc w:val="center"/>
              <w:rPr>
                <w:rFonts w:ascii="Aptos" w:eastAsia="gobCL" w:hAnsi="Aptos" w:cstheme="minorHAnsi"/>
                <w:sz w:val="18"/>
                <w:szCs w:val="18"/>
              </w:rPr>
            </w:pPr>
          </w:p>
        </w:tc>
        <w:tc>
          <w:tcPr>
            <w:tcW w:w="1544" w:type="dxa"/>
            <w:vMerge w:val="restart"/>
            <w:vAlign w:val="center"/>
          </w:tcPr>
          <w:p w14:paraId="0DABEFDA" w14:textId="37F3F943"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lastRenderedPageBreak/>
              <w:t xml:space="preserve">Factor </w:t>
            </w:r>
            <w:r w:rsidR="005A4130" w:rsidRPr="00E31C93">
              <w:rPr>
                <w:rFonts w:ascii="Aptos" w:eastAsia="gobCL" w:hAnsi="Aptos" w:cstheme="minorHAnsi"/>
                <w:sz w:val="18"/>
                <w:szCs w:val="18"/>
              </w:rPr>
              <w:t>4</w:t>
            </w:r>
            <w:r w:rsidRPr="00E31C93">
              <w:rPr>
                <w:rFonts w:ascii="Aptos" w:eastAsia="gobCL" w:hAnsi="Aptos" w:cstheme="minorHAnsi"/>
                <w:sz w:val="18"/>
                <w:szCs w:val="18"/>
              </w:rPr>
              <w:t>:</w:t>
            </w:r>
          </w:p>
          <w:p w14:paraId="181D3C17"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lastRenderedPageBreak/>
              <w:t>Evaluación de competencias específicas para el cargo</w:t>
            </w:r>
          </w:p>
        </w:tc>
        <w:tc>
          <w:tcPr>
            <w:tcW w:w="2780" w:type="dxa"/>
            <w:tcBorders>
              <w:top w:val="single" w:sz="4" w:space="0" w:color="auto"/>
              <w:left w:val="single" w:sz="4" w:space="0" w:color="000000"/>
              <w:bottom w:val="single" w:sz="4" w:space="0" w:color="000000"/>
              <w:right w:val="single" w:sz="4" w:space="0" w:color="000000"/>
            </w:tcBorders>
            <w:vAlign w:val="center"/>
          </w:tcPr>
          <w:p w14:paraId="3496F32E"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lastRenderedPageBreak/>
              <w:t xml:space="preserve">Responde al 90% o más de las preguntas, las respuestas </w:t>
            </w:r>
            <w:r w:rsidRPr="00E31C93">
              <w:rPr>
                <w:rFonts w:ascii="Aptos" w:eastAsia="gobCL" w:hAnsi="Aptos" w:cstheme="minorHAnsi"/>
                <w:sz w:val="18"/>
                <w:szCs w:val="18"/>
              </w:rPr>
              <w:lastRenderedPageBreak/>
              <w:t>desarrollan el tema en profundidad, responden exactamente a lo que se consulta y dan una idea clara y precisa del tema que se aborda.</w:t>
            </w:r>
          </w:p>
        </w:tc>
        <w:tc>
          <w:tcPr>
            <w:tcW w:w="600" w:type="dxa"/>
            <w:tcBorders>
              <w:top w:val="single" w:sz="4" w:space="0" w:color="auto"/>
            </w:tcBorders>
            <w:vAlign w:val="center"/>
          </w:tcPr>
          <w:p w14:paraId="1DFC07BA"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lastRenderedPageBreak/>
              <w:t>10</w:t>
            </w:r>
          </w:p>
        </w:tc>
        <w:tc>
          <w:tcPr>
            <w:tcW w:w="1520" w:type="dxa"/>
            <w:vMerge w:val="restart"/>
            <w:vAlign w:val="center"/>
          </w:tcPr>
          <w:p w14:paraId="68C12024" w14:textId="37BE6C6D" w:rsidR="00B134C9" w:rsidRPr="00E31C93" w:rsidRDefault="005D0448" w:rsidP="00952C9D">
            <w:pPr>
              <w:jc w:val="center"/>
              <w:rPr>
                <w:rFonts w:ascii="Aptos" w:eastAsia="gobCL" w:hAnsi="Aptos" w:cstheme="minorHAnsi"/>
                <w:sz w:val="18"/>
                <w:szCs w:val="18"/>
              </w:rPr>
            </w:pPr>
            <w:r w:rsidRPr="00E31C93">
              <w:rPr>
                <w:rFonts w:ascii="Aptos" w:eastAsia="gobCL" w:hAnsi="Aptos" w:cstheme="minorHAnsi"/>
                <w:sz w:val="18"/>
                <w:szCs w:val="18"/>
              </w:rPr>
              <w:t>40</w:t>
            </w:r>
            <w:r w:rsidR="00B134C9" w:rsidRPr="00E31C93">
              <w:rPr>
                <w:rFonts w:ascii="Aptos" w:eastAsia="gobCL" w:hAnsi="Aptos" w:cstheme="minorHAnsi"/>
                <w:sz w:val="18"/>
                <w:szCs w:val="18"/>
              </w:rPr>
              <w:t>%</w:t>
            </w:r>
          </w:p>
        </w:tc>
        <w:tc>
          <w:tcPr>
            <w:tcW w:w="960" w:type="dxa"/>
            <w:vMerge w:val="restart"/>
            <w:vAlign w:val="center"/>
          </w:tcPr>
          <w:p w14:paraId="53FB0069"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10</w:t>
            </w:r>
          </w:p>
        </w:tc>
        <w:tc>
          <w:tcPr>
            <w:tcW w:w="1380" w:type="dxa"/>
            <w:vMerge w:val="restart"/>
            <w:vAlign w:val="center"/>
          </w:tcPr>
          <w:p w14:paraId="5F4B953C" w14:textId="609392D7" w:rsidR="00B134C9" w:rsidRPr="00E31C93" w:rsidRDefault="00BD27E4" w:rsidP="00952C9D">
            <w:pPr>
              <w:jc w:val="center"/>
              <w:rPr>
                <w:rFonts w:ascii="Aptos" w:eastAsia="gobCL" w:hAnsi="Aptos" w:cstheme="minorHAnsi"/>
                <w:sz w:val="18"/>
                <w:szCs w:val="18"/>
              </w:rPr>
            </w:pPr>
            <w:r w:rsidRPr="00E31C93">
              <w:rPr>
                <w:rFonts w:ascii="Aptos" w:eastAsia="gobCL" w:hAnsi="Aptos" w:cstheme="minorHAnsi"/>
                <w:sz w:val="18"/>
                <w:szCs w:val="18"/>
              </w:rPr>
              <w:t>5</w:t>
            </w:r>
          </w:p>
        </w:tc>
      </w:tr>
      <w:tr w:rsidR="00B134C9" w:rsidRPr="00E31C93" w14:paraId="0565D784" w14:textId="77777777" w:rsidTr="00D9400E">
        <w:trPr>
          <w:trHeight w:val="632"/>
          <w:jc w:val="center"/>
        </w:trPr>
        <w:tc>
          <w:tcPr>
            <w:tcW w:w="1696" w:type="dxa"/>
            <w:vMerge/>
            <w:vAlign w:val="center"/>
          </w:tcPr>
          <w:p w14:paraId="7A2C38D3"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0D8CE793"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tcBorders>
              <w:top w:val="nil"/>
              <w:left w:val="single" w:sz="4" w:space="0" w:color="000000"/>
              <w:bottom w:val="single" w:sz="4" w:space="0" w:color="000000"/>
              <w:right w:val="single" w:sz="4" w:space="0" w:color="000000"/>
            </w:tcBorders>
            <w:vAlign w:val="center"/>
          </w:tcPr>
          <w:p w14:paraId="719C9BAF"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 xml:space="preserve">Responde entre el 89% y el 75% de las preguntas, las respuestas desarrollan el tema de forma general, responden a lo que se consulta de forma correcta y da una idea clara del tema que se aborda. </w:t>
            </w:r>
          </w:p>
        </w:tc>
        <w:tc>
          <w:tcPr>
            <w:tcW w:w="600" w:type="dxa"/>
            <w:vAlign w:val="center"/>
          </w:tcPr>
          <w:p w14:paraId="200D8C00"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7</w:t>
            </w:r>
          </w:p>
        </w:tc>
        <w:tc>
          <w:tcPr>
            <w:tcW w:w="1520" w:type="dxa"/>
            <w:vMerge/>
            <w:vAlign w:val="center"/>
          </w:tcPr>
          <w:p w14:paraId="42C0A68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73C26528"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03AFABF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1C0E09B5" w14:textId="77777777" w:rsidTr="00D9400E">
        <w:trPr>
          <w:trHeight w:val="429"/>
          <w:jc w:val="center"/>
        </w:trPr>
        <w:tc>
          <w:tcPr>
            <w:tcW w:w="1696" w:type="dxa"/>
            <w:vMerge/>
            <w:vAlign w:val="center"/>
          </w:tcPr>
          <w:p w14:paraId="2F0984D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1B394A07"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tcBorders>
              <w:top w:val="nil"/>
              <w:left w:val="single" w:sz="4" w:space="0" w:color="000000"/>
              <w:bottom w:val="single" w:sz="4" w:space="0" w:color="000000"/>
              <w:right w:val="single" w:sz="4" w:space="0" w:color="000000"/>
            </w:tcBorders>
            <w:vAlign w:val="center"/>
          </w:tcPr>
          <w:p w14:paraId="7FD9AAEE"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Responde entre el 74% y el 60% de las preguntas, las respuestas desarrollan el tema en forma general, responden a lo que se consulta de forma correcta y dan una idea vaga o superficial de la temática consultada.</w:t>
            </w:r>
          </w:p>
        </w:tc>
        <w:tc>
          <w:tcPr>
            <w:tcW w:w="600" w:type="dxa"/>
            <w:vAlign w:val="center"/>
          </w:tcPr>
          <w:p w14:paraId="5C7F7C19"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5</w:t>
            </w:r>
          </w:p>
        </w:tc>
        <w:tc>
          <w:tcPr>
            <w:tcW w:w="1520" w:type="dxa"/>
            <w:vMerge/>
            <w:vAlign w:val="center"/>
          </w:tcPr>
          <w:p w14:paraId="21C8ACDE"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2A9C75B3"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4F5C1E95"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69E35054" w14:textId="77777777" w:rsidTr="00D9400E">
        <w:trPr>
          <w:trHeight w:val="431"/>
          <w:jc w:val="center"/>
        </w:trPr>
        <w:tc>
          <w:tcPr>
            <w:tcW w:w="1696" w:type="dxa"/>
            <w:vMerge/>
            <w:vAlign w:val="center"/>
          </w:tcPr>
          <w:p w14:paraId="6197147B"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7BF9A79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tcBorders>
              <w:top w:val="nil"/>
              <w:left w:val="single" w:sz="4" w:space="0" w:color="000000"/>
              <w:bottom w:val="single" w:sz="4" w:space="0" w:color="000000"/>
              <w:right w:val="single" w:sz="4" w:space="0" w:color="000000"/>
            </w:tcBorders>
            <w:vAlign w:val="center"/>
          </w:tcPr>
          <w:p w14:paraId="339E73AA"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Responde entre el 59% y el 45% de las preguntas, las respuestas desarrollan el tema de forma básica, no responden exactamente a lo que se consulta y dan una idea vaga o superficial de la temática consultada.</w:t>
            </w:r>
          </w:p>
        </w:tc>
        <w:tc>
          <w:tcPr>
            <w:tcW w:w="600" w:type="dxa"/>
            <w:vAlign w:val="center"/>
          </w:tcPr>
          <w:p w14:paraId="60C822B0"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3</w:t>
            </w:r>
          </w:p>
        </w:tc>
        <w:tc>
          <w:tcPr>
            <w:tcW w:w="1520" w:type="dxa"/>
            <w:vMerge/>
            <w:vAlign w:val="center"/>
          </w:tcPr>
          <w:p w14:paraId="78E7A349"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69701031"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0B2A1E91"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63573B4D" w14:textId="77777777" w:rsidTr="00D9400E">
        <w:trPr>
          <w:trHeight w:val="762"/>
          <w:jc w:val="center"/>
        </w:trPr>
        <w:tc>
          <w:tcPr>
            <w:tcW w:w="1696" w:type="dxa"/>
            <w:vMerge/>
            <w:vAlign w:val="center"/>
          </w:tcPr>
          <w:p w14:paraId="508D946F"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544" w:type="dxa"/>
            <w:vMerge/>
            <w:vAlign w:val="center"/>
          </w:tcPr>
          <w:p w14:paraId="62845212"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2780" w:type="dxa"/>
            <w:tcBorders>
              <w:top w:val="nil"/>
              <w:left w:val="single" w:sz="4" w:space="0" w:color="000000"/>
              <w:bottom w:val="single" w:sz="4" w:space="0" w:color="000000"/>
              <w:right w:val="single" w:sz="4" w:space="0" w:color="000000"/>
            </w:tcBorders>
            <w:vAlign w:val="center"/>
          </w:tcPr>
          <w:p w14:paraId="094D5E06" w14:textId="77777777" w:rsidR="00B134C9" w:rsidRPr="00E31C93" w:rsidRDefault="00B134C9" w:rsidP="00952C9D">
            <w:pPr>
              <w:rPr>
                <w:rFonts w:ascii="Aptos" w:eastAsia="gobCL" w:hAnsi="Aptos" w:cstheme="minorHAnsi"/>
                <w:sz w:val="18"/>
                <w:szCs w:val="18"/>
              </w:rPr>
            </w:pPr>
            <w:r w:rsidRPr="00E31C93">
              <w:rPr>
                <w:rFonts w:ascii="Aptos" w:eastAsia="gobCL" w:hAnsi="Aptos" w:cstheme="minorHAnsi"/>
                <w:sz w:val="18"/>
                <w:szCs w:val="18"/>
              </w:rPr>
              <w:t>Responde a menos del 45% de las preguntas, las respuestas desarrollan el tema en forma básica, no responden exactamente a lo que se consulta y dan una idea vaga o no conoce la temática consultada.</w:t>
            </w:r>
          </w:p>
        </w:tc>
        <w:tc>
          <w:tcPr>
            <w:tcW w:w="600" w:type="dxa"/>
            <w:tcBorders>
              <w:bottom w:val="single" w:sz="4" w:space="0" w:color="000000"/>
            </w:tcBorders>
            <w:vAlign w:val="center"/>
          </w:tcPr>
          <w:p w14:paraId="781CCBB7" w14:textId="77777777" w:rsidR="00B134C9" w:rsidRPr="00E31C93" w:rsidRDefault="00B134C9" w:rsidP="00952C9D">
            <w:pPr>
              <w:jc w:val="center"/>
              <w:rPr>
                <w:rFonts w:ascii="Aptos" w:eastAsia="gobCL" w:hAnsi="Aptos" w:cstheme="minorHAnsi"/>
                <w:sz w:val="18"/>
                <w:szCs w:val="18"/>
              </w:rPr>
            </w:pPr>
            <w:r w:rsidRPr="00E31C93">
              <w:rPr>
                <w:rFonts w:ascii="Aptos" w:eastAsia="gobCL" w:hAnsi="Aptos" w:cstheme="minorHAnsi"/>
                <w:sz w:val="18"/>
                <w:szCs w:val="18"/>
              </w:rPr>
              <w:t>0</w:t>
            </w:r>
          </w:p>
        </w:tc>
        <w:tc>
          <w:tcPr>
            <w:tcW w:w="1520" w:type="dxa"/>
            <w:vMerge/>
            <w:vAlign w:val="center"/>
          </w:tcPr>
          <w:p w14:paraId="03C02CE3"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960" w:type="dxa"/>
            <w:vMerge/>
            <w:vAlign w:val="center"/>
          </w:tcPr>
          <w:p w14:paraId="7E86A840"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c>
          <w:tcPr>
            <w:tcW w:w="1380" w:type="dxa"/>
            <w:vMerge/>
            <w:vAlign w:val="center"/>
          </w:tcPr>
          <w:p w14:paraId="0EF18A67" w14:textId="77777777" w:rsidR="00B134C9" w:rsidRPr="00E31C93" w:rsidRDefault="00B134C9" w:rsidP="00952C9D">
            <w:pPr>
              <w:widowControl w:val="0"/>
              <w:pBdr>
                <w:top w:val="nil"/>
                <w:left w:val="nil"/>
                <w:bottom w:val="nil"/>
                <w:right w:val="nil"/>
                <w:between w:val="nil"/>
              </w:pBdr>
              <w:spacing w:line="276" w:lineRule="auto"/>
              <w:rPr>
                <w:rFonts w:ascii="Aptos" w:eastAsia="gobCL" w:hAnsi="Aptos" w:cstheme="minorHAnsi"/>
                <w:sz w:val="18"/>
                <w:szCs w:val="18"/>
              </w:rPr>
            </w:pPr>
          </w:p>
        </w:tc>
      </w:tr>
      <w:tr w:rsidR="00B134C9" w:rsidRPr="00E31C93" w14:paraId="0E00016D" w14:textId="77777777" w:rsidTr="00952C9D">
        <w:trPr>
          <w:trHeight w:val="225"/>
          <w:jc w:val="center"/>
        </w:trPr>
        <w:tc>
          <w:tcPr>
            <w:tcW w:w="8140" w:type="dxa"/>
            <w:gridSpan w:val="5"/>
            <w:shd w:val="clear" w:color="auto" w:fill="0F69B4"/>
            <w:vAlign w:val="center"/>
          </w:tcPr>
          <w:p w14:paraId="248AE76B" w14:textId="77777777" w:rsidR="00B134C9" w:rsidRPr="00E31C93" w:rsidRDefault="00B134C9" w:rsidP="00952C9D">
            <w:pPr>
              <w:jc w:val="center"/>
              <w:rPr>
                <w:rFonts w:ascii="Aptos" w:eastAsia="gobCL" w:hAnsi="Aptos" w:cstheme="minorHAnsi"/>
                <w:b/>
                <w:sz w:val="18"/>
                <w:szCs w:val="18"/>
              </w:rPr>
            </w:pPr>
            <w:r w:rsidRPr="00E31C93">
              <w:rPr>
                <w:rFonts w:ascii="Aptos" w:eastAsia="gobCL" w:hAnsi="Aptos" w:cstheme="minorHAnsi"/>
                <w:b/>
                <w:sz w:val="18"/>
                <w:szCs w:val="18"/>
              </w:rPr>
              <w:t>TOTAL</w:t>
            </w:r>
          </w:p>
        </w:tc>
        <w:tc>
          <w:tcPr>
            <w:tcW w:w="960" w:type="dxa"/>
            <w:shd w:val="clear" w:color="auto" w:fill="0F69B4"/>
            <w:vAlign w:val="center"/>
          </w:tcPr>
          <w:p w14:paraId="7FDCC3AB" w14:textId="77777777" w:rsidR="00B134C9" w:rsidRPr="00E31C93" w:rsidRDefault="00B134C9" w:rsidP="00952C9D">
            <w:pPr>
              <w:jc w:val="center"/>
              <w:rPr>
                <w:rFonts w:ascii="Aptos" w:eastAsia="gobCL" w:hAnsi="Aptos" w:cstheme="minorHAnsi"/>
                <w:b/>
                <w:sz w:val="18"/>
                <w:szCs w:val="18"/>
              </w:rPr>
            </w:pPr>
            <w:r w:rsidRPr="00E31C93">
              <w:rPr>
                <w:rFonts w:ascii="Aptos" w:eastAsia="gobCL" w:hAnsi="Aptos" w:cstheme="minorHAnsi"/>
                <w:b/>
                <w:sz w:val="18"/>
                <w:szCs w:val="18"/>
              </w:rPr>
              <w:t>60</w:t>
            </w:r>
          </w:p>
        </w:tc>
        <w:tc>
          <w:tcPr>
            <w:tcW w:w="1380" w:type="dxa"/>
            <w:shd w:val="clear" w:color="auto" w:fill="0F69B4"/>
            <w:vAlign w:val="center"/>
          </w:tcPr>
          <w:p w14:paraId="534B621E" w14:textId="77777777" w:rsidR="00B134C9" w:rsidRPr="00E31C93" w:rsidRDefault="00B134C9" w:rsidP="00952C9D">
            <w:pPr>
              <w:jc w:val="center"/>
              <w:rPr>
                <w:rFonts w:ascii="Aptos" w:eastAsia="gobCL" w:hAnsi="Aptos" w:cstheme="minorHAnsi"/>
                <w:b/>
                <w:sz w:val="18"/>
                <w:szCs w:val="18"/>
              </w:rPr>
            </w:pPr>
            <w:r w:rsidRPr="00E31C93">
              <w:rPr>
                <w:rFonts w:ascii="Aptos" w:eastAsia="gobCL" w:hAnsi="Aptos" w:cstheme="minorHAnsi"/>
                <w:b/>
                <w:sz w:val="18"/>
                <w:szCs w:val="18"/>
              </w:rPr>
              <w:t>33</w:t>
            </w:r>
          </w:p>
        </w:tc>
      </w:tr>
    </w:tbl>
    <w:p w14:paraId="23D702C1" w14:textId="77777777" w:rsidR="00B134C9" w:rsidRPr="00E31C93" w:rsidRDefault="00B134C9" w:rsidP="00FD127E">
      <w:pPr>
        <w:jc w:val="both"/>
        <w:rPr>
          <w:rFonts w:ascii="Aptos" w:eastAsia="Calibri" w:hAnsi="Aptos" w:cstheme="minorHAnsi"/>
          <w:sz w:val="20"/>
          <w:szCs w:val="20"/>
        </w:rPr>
      </w:pPr>
    </w:p>
    <w:p w14:paraId="17C3BF68" w14:textId="77777777" w:rsidR="00B134C9" w:rsidRPr="00E31C93" w:rsidRDefault="00B134C9" w:rsidP="00B134C9">
      <w:pPr>
        <w:spacing w:line="276" w:lineRule="auto"/>
        <w:jc w:val="both"/>
        <w:rPr>
          <w:rFonts w:ascii="Aptos" w:eastAsia="Calibri" w:hAnsi="Aptos" w:cs="Calibri"/>
          <w:sz w:val="20"/>
          <w:szCs w:val="20"/>
        </w:rPr>
      </w:pPr>
    </w:p>
    <w:p w14:paraId="4B92BB9E" w14:textId="77777777" w:rsidR="00B134C9" w:rsidRPr="00E31C93" w:rsidRDefault="00B134C9" w:rsidP="00B134C9">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La comisión podrá solicitar referencias laborales de empleadores anteriores para complementar información para el informe final.</w:t>
      </w:r>
    </w:p>
    <w:p w14:paraId="57347723" w14:textId="77777777" w:rsidR="00B134C9" w:rsidRPr="00E31C93" w:rsidRDefault="00B134C9" w:rsidP="00B134C9">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ab/>
        <w:t>Para poder ser considerado postulante idóneo al cargo, debe haber aprobado cada una de las etapas de selección, de acuerdo a los puntajes mínimos estipulados por cada una.</w:t>
      </w:r>
    </w:p>
    <w:p w14:paraId="380DFAB8" w14:textId="480FF03F" w:rsidR="00B134C9" w:rsidRPr="00E31C93" w:rsidRDefault="00B134C9" w:rsidP="00B134C9">
      <w:pPr>
        <w:tabs>
          <w:tab w:val="left" w:pos="8820"/>
        </w:tabs>
        <w:spacing w:line="276" w:lineRule="auto"/>
        <w:ind w:right="18"/>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             Las personas preseleccionadas pasarán a la siguiente etapa, informándoles a través del correo electrónico indicado en el Currículum Vitae ciego, la información, señalando si continua o no en el proceso.</w:t>
      </w:r>
    </w:p>
    <w:p w14:paraId="543887EF" w14:textId="77777777" w:rsidR="00B134C9" w:rsidRPr="00E31C93" w:rsidRDefault="00B134C9" w:rsidP="00FD127E">
      <w:pPr>
        <w:jc w:val="both"/>
        <w:rPr>
          <w:rFonts w:ascii="Aptos" w:eastAsia="Calibri" w:hAnsi="Aptos" w:cstheme="minorHAnsi"/>
          <w:b/>
          <w:bCs/>
          <w:sz w:val="20"/>
          <w:szCs w:val="20"/>
        </w:rPr>
      </w:pPr>
    </w:p>
    <w:p w14:paraId="20502A9D" w14:textId="0B584415" w:rsidR="008F37DE" w:rsidRPr="00E31C93" w:rsidRDefault="00B134C9" w:rsidP="00FD127E">
      <w:pPr>
        <w:jc w:val="both"/>
        <w:rPr>
          <w:rFonts w:ascii="Aptos" w:eastAsia="Calibri" w:hAnsi="Aptos" w:cstheme="minorHAnsi"/>
          <w:b/>
          <w:bCs/>
          <w:sz w:val="20"/>
          <w:szCs w:val="20"/>
        </w:rPr>
      </w:pPr>
      <w:r w:rsidRPr="00E31C93">
        <w:rPr>
          <w:rFonts w:ascii="Aptos" w:eastAsia="Calibri" w:hAnsi="Aptos" w:cstheme="minorHAnsi"/>
          <w:b/>
          <w:bCs/>
          <w:sz w:val="20"/>
          <w:szCs w:val="20"/>
        </w:rPr>
        <w:t>8.2 Descripción de las Etapas</w:t>
      </w:r>
    </w:p>
    <w:p w14:paraId="6877E2B9" w14:textId="77777777" w:rsidR="00B134C9" w:rsidRPr="00E31C93" w:rsidRDefault="00B134C9" w:rsidP="008F37DE">
      <w:pPr>
        <w:ind w:left="720"/>
        <w:jc w:val="both"/>
        <w:rPr>
          <w:rFonts w:ascii="Aptos" w:eastAsia="Calibri" w:hAnsi="Aptos" w:cstheme="minorHAnsi"/>
          <w:b/>
          <w:bCs/>
          <w:sz w:val="20"/>
          <w:szCs w:val="20"/>
        </w:rPr>
      </w:pPr>
    </w:p>
    <w:p w14:paraId="484199DD" w14:textId="11A66C7B" w:rsidR="00B134C9" w:rsidRPr="00E31C93" w:rsidRDefault="00B134C9" w:rsidP="00B134C9">
      <w:pPr>
        <w:spacing w:line="276" w:lineRule="auto"/>
        <w:ind w:firstLine="708"/>
        <w:jc w:val="both"/>
        <w:rPr>
          <w:rFonts w:ascii="Aptos" w:eastAsia="Calibri" w:hAnsi="Aptos" w:cs="Calibri"/>
          <w:sz w:val="20"/>
          <w:szCs w:val="20"/>
        </w:rPr>
      </w:pPr>
      <w:r w:rsidRPr="00E31C93">
        <w:rPr>
          <w:rFonts w:ascii="Aptos" w:eastAsia="Calibri" w:hAnsi="Aptos" w:cs="Calibri"/>
          <w:sz w:val="20"/>
          <w:szCs w:val="20"/>
        </w:rPr>
        <w:t>La evaluación de los postulantes constará de las siguientes etapas</w:t>
      </w:r>
    </w:p>
    <w:p w14:paraId="17B8A16F" w14:textId="77777777" w:rsidR="00B134C9" w:rsidRPr="00E31C93" w:rsidRDefault="00B134C9" w:rsidP="00B134C9">
      <w:pPr>
        <w:spacing w:line="276" w:lineRule="auto"/>
        <w:ind w:firstLine="708"/>
        <w:jc w:val="both"/>
        <w:rPr>
          <w:rFonts w:ascii="Aptos" w:eastAsia="Calibri" w:hAnsi="Aptos" w:cs="Calibri"/>
          <w:sz w:val="20"/>
          <w:szCs w:val="20"/>
        </w:rPr>
      </w:pPr>
    </w:p>
    <w:p w14:paraId="2115D340" w14:textId="77777777" w:rsidR="00B134C9" w:rsidRPr="00E31C93" w:rsidRDefault="00B134C9" w:rsidP="00B134C9">
      <w:pPr>
        <w:pStyle w:val="Prrafodelista"/>
        <w:numPr>
          <w:ilvl w:val="0"/>
          <w:numId w:val="37"/>
        </w:numPr>
        <w:jc w:val="both"/>
        <w:rPr>
          <w:rFonts w:ascii="Aptos" w:eastAsia="Calibri" w:hAnsi="Aptos" w:cs="Calibri"/>
          <w:sz w:val="20"/>
          <w:szCs w:val="20"/>
        </w:rPr>
      </w:pPr>
      <w:r w:rsidRPr="00E31C93">
        <w:rPr>
          <w:rFonts w:ascii="Aptos" w:eastAsia="Calibri" w:hAnsi="Aptos" w:cs="Calibri"/>
          <w:sz w:val="20"/>
          <w:szCs w:val="20"/>
        </w:rPr>
        <w:t>ETAPA 0: Admisibilidad</w:t>
      </w:r>
    </w:p>
    <w:p w14:paraId="5D56135E" w14:textId="3926EB65" w:rsidR="00B134C9" w:rsidRPr="00E31C93" w:rsidRDefault="00B134C9" w:rsidP="00B134C9">
      <w:pPr>
        <w:pStyle w:val="Prrafodelista"/>
        <w:numPr>
          <w:ilvl w:val="0"/>
          <w:numId w:val="37"/>
        </w:numPr>
        <w:jc w:val="both"/>
        <w:rPr>
          <w:rFonts w:ascii="Aptos" w:eastAsia="Calibri" w:hAnsi="Aptos" w:cs="Calibri"/>
          <w:sz w:val="20"/>
          <w:szCs w:val="20"/>
        </w:rPr>
      </w:pPr>
      <w:r w:rsidRPr="00E31C93">
        <w:rPr>
          <w:rFonts w:ascii="Aptos" w:eastAsia="Calibri" w:hAnsi="Aptos" w:cs="Calibri"/>
          <w:sz w:val="20"/>
          <w:szCs w:val="20"/>
        </w:rPr>
        <w:lastRenderedPageBreak/>
        <w:t xml:space="preserve">ETAPA 1: </w:t>
      </w:r>
      <w:r w:rsidRPr="00E31C93">
        <w:rPr>
          <w:rFonts w:ascii="Aptos" w:eastAsia="Calibri" w:hAnsi="Aptos" w:cstheme="minorHAnsi"/>
          <w:sz w:val="20"/>
          <w:szCs w:val="20"/>
        </w:rPr>
        <w:t>Evaluación curricular, experiencia laboral y capacitación</w:t>
      </w:r>
      <w:r w:rsidRPr="00E31C93">
        <w:rPr>
          <w:rFonts w:ascii="Aptos" w:eastAsia="Calibri" w:hAnsi="Aptos" w:cs="Calibri"/>
          <w:sz w:val="20"/>
          <w:szCs w:val="20"/>
        </w:rPr>
        <w:t xml:space="preserve"> </w:t>
      </w:r>
      <w:r w:rsidRPr="00E31C93">
        <w:rPr>
          <w:rFonts w:ascii="Aptos" w:eastAsia="Calibri" w:hAnsi="Aptos" w:cs="Calibri"/>
          <w:b/>
          <w:bCs/>
          <w:sz w:val="20"/>
          <w:szCs w:val="20"/>
        </w:rPr>
        <w:t>(</w:t>
      </w:r>
      <w:r w:rsidR="005D0448" w:rsidRPr="00E31C93">
        <w:rPr>
          <w:rFonts w:ascii="Aptos" w:eastAsia="Calibri" w:hAnsi="Aptos" w:cs="Calibri"/>
          <w:b/>
          <w:bCs/>
          <w:sz w:val="20"/>
          <w:szCs w:val="20"/>
        </w:rPr>
        <w:t>3</w:t>
      </w:r>
      <w:r w:rsidRPr="00E31C93">
        <w:rPr>
          <w:rFonts w:ascii="Aptos" w:eastAsia="Calibri" w:hAnsi="Aptos" w:cs="Calibri"/>
          <w:b/>
          <w:bCs/>
          <w:sz w:val="20"/>
          <w:szCs w:val="20"/>
        </w:rPr>
        <w:t>5%)</w:t>
      </w:r>
    </w:p>
    <w:p w14:paraId="770B62D1" w14:textId="2BB18DB6" w:rsidR="00B134C9" w:rsidRPr="00E31C93" w:rsidRDefault="00B134C9" w:rsidP="00B134C9">
      <w:pPr>
        <w:pStyle w:val="Prrafodelista"/>
        <w:numPr>
          <w:ilvl w:val="0"/>
          <w:numId w:val="37"/>
        </w:numPr>
        <w:jc w:val="both"/>
        <w:rPr>
          <w:rFonts w:ascii="Aptos" w:eastAsia="Calibri" w:hAnsi="Aptos" w:cs="Calibri"/>
          <w:sz w:val="20"/>
          <w:szCs w:val="20"/>
        </w:rPr>
      </w:pPr>
      <w:r w:rsidRPr="00E31C93">
        <w:rPr>
          <w:rFonts w:ascii="Aptos" w:eastAsia="Calibri" w:hAnsi="Aptos" w:cs="Calibri"/>
          <w:sz w:val="20"/>
          <w:szCs w:val="20"/>
        </w:rPr>
        <w:t xml:space="preserve">ETAPA </w:t>
      </w:r>
      <w:r w:rsidR="005D0448" w:rsidRPr="00E31C93">
        <w:rPr>
          <w:rFonts w:ascii="Aptos" w:eastAsia="Calibri" w:hAnsi="Aptos" w:cs="Calibri"/>
          <w:sz w:val="20"/>
          <w:szCs w:val="20"/>
        </w:rPr>
        <w:t>2</w:t>
      </w:r>
      <w:r w:rsidRPr="00E31C93">
        <w:rPr>
          <w:rFonts w:ascii="Aptos" w:eastAsia="Calibri" w:hAnsi="Aptos" w:cs="Calibri"/>
          <w:sz w:val="20"/>
          <w:szCs w:val="20"/>
        </w:rPr>
        <w:t xml:space="preserve">: Adecuación Psicolaboral al cargo </w:t>
      </w:r>
      <w:r w:rsidRPr="00E31C93">
        <w:rPr>
          <w:rFonts w:ascii="Aptos" w:eastAsia="Calibri" w:hAnsi="Aptos" w:cs="Calibri"/>
          <w:b/>
          <w:bCs/>
          <w:sz w:val="20"/>
          <w:szCs w:val="20"/>
        </w:rPr>
        <w:t>(25%)</w:t>
      </w:r>
    </w:p>
    <w:p w14:paraId="52DDBE49" w14:textId="7EFFF8CD" w:rsidR="00B134C9" w:rsidRPr="00E31C93" w:rsidRDefault="00B134C9" w:rsidP="00B134C9">
      <w:pPr>
        <w:pStyle w:val="Prrafodelista"/>
        <w:numPr>
          <w:ilvl w:val="0"/>
          <w:numId w:val="37"/>
        </w:numPr>
        <w:jc w:val="both"/>
        <w:rPr>
          <w:rFonts w:ascii="Aptos" w:eastAsia="Calibri" w:hAnsi="Aptos" w:cs="Calibri"/>
          <w:sz w:val="20"/>
          <w:szCs w:val="20"/>
        </w:rPr>
      </w:pPr>
      <w:r w:rsidRPr="00E31C93">
        <w:rPr>
          <w:rFonts w:ascii="Aptos" w:eastAsia="Calibri" w:hAnsi="Aptos" w:cs="Calibri"/>
          <w:sz w:val="20"/>
          <w:szCs w:val="20"/>
        </w:rPr>
        <w:t xml:space="preserve">ETAPA </w:t>
      </w:r>
      <w:r w:rsidR="005D0448" w:rsidRPr="00E31C93">
        <w:rPr>
          <w:rFonts w:ascii="Aptos" w:eastAsia="Calibri" w:hAnsi="Aptos" w:cs="Calibri"/>
          <w:sz w:val="20"/>
          <w:szCs w:val="20"/>
        </w:rPr>
        <w:t>3</w:t>
      </w:r>
      <w:r w:rsidRPr="00E31C93">
        <w:rPr>
          <w:rFonts w:ascii="Aptos" w:eastAsia="Calibri" w:hAnsi="Aptos" w:cs="Calibri"/>
          <w:sz w:val="20"/>
          <w:szCs w:val="20"/>
        </w:rPr>
        <w:t xml:space="preserve">: Evaluación por Comisión de Selección </w:t>
      </w:r>
      <w:r w:rsidRPr="00E31C93">
        <w:rPr>
          <w:rFonts w:ascii="Aptos" w:eastAsia="Calibri" w:hAnsi="Aptos" w:cs="Calibri"/>
          <w:b/>
          <w:bCs/>
          <w:sz w:val="20"/>
          <w:szCs w:val="20"/>
        </w:rPr>
        <w:t>(</w:t>
      </w:r>
      <w:r w:rsidR="005D0448" w:rsidRPr="00E31C93">
        <w:rPr>
          <w:rFonts w:ascii="Aptos" w:eastAsia="Calibri" w:hAnsi="Aptos" w:cs="Calibri"/>
          <w:b/>
          <w:bCs/>
          <w:sz w:val="20"/>
          <w:szCs w:val="20"/>
        </w:rPr>
        <w:t>4</w:t>
      </w:r>
      <w:r w:rsidRPr="00E31C93">
        <w:rPr>
          <w:rFonts w:ascii="Aptos" w:eastAsia="Calibri" w:hAnsi="Aptos" w:cs="Calibri"/>
          <w:b/>
          <w:bCs/>
          <w:sz w:val="20"/>
          <w:szCs w:val="20"/>
        </w:rPr>
        <w:t>0%)</w:t>
      </w:r>
    </w:p>
    <w:p w14:paraId="02AAE4A2" w14:textId="77777777" w:rsidR="00B134C9" w:rsidRPr="00E31C93" w:rsidRDefault="00B134C9" w:rsidP="008F37DE">
      <w:pPr>
        <w:ind w:left="720"/>
        <w:jc w:val="both"/>
        <w:rPr>
          <w:rFonts w:ascii="Aptos" w:eastAsia="Calibri" w:hAnsi="Aptos" w:cstheme="minorHAnsi"/>
          <w:b/>
          <w:bCs/>
          <w:sz w:val="20"/>
          <w:szCs w:val="20"/>
        </w:rPr>
      </w:pPr>
    </w:p>
    <w:p w14:paraId="71B7CF13" w14:textId="1FD9D41B" w:rsidR="008F37DE" w:rsidRPr="00E31C93" w:rsidRDefault="008F37DE" w:rsidP="008F37DE">
      <w:pPr>
        <w:ind w:left="720"/>
        <w:jc w:val="both"/>
        <w:rPr>
          <w:rFonts w:ascii="Aptos" w:eastAsia="Calibri" w:hAnsi="Aptos" w:cstheme="minorHAnsi"/>
          <w:b/>
          <w:bCs/>
          <w:sz w:val="20"/>
          <w:szCs w:val="20"/>
        </w:rPr>
      </w:pPr>
      <w:r w:rsidRPr="00E31C93">
        <w:rPr>
          <w:rFonts w:ascii="Aptos" w:eastAsia="Calibri" w:hAnsi="Aptos" w:cstheme="minorHAnsi"/>
          <w:b/>
          <w:bCs/>
          <w:sz w:val="20"/>
          <w:szCs w:val="20"/>
        </w:rPr>
        <w:t xml:space="preserve">Etapa 0: Admisibilidad </w:t>
      </w:r>
    </w:p>
    <w:p w14:paraId="338FEF09" w14:textId="77777777" w:rsidR="008F37DE" w:rsidRPr="00E31C93" w:rsidRDefault="008F37DE" w:rsidP="008F37DE">
      <w:pPr>
        <w:ind w:left="720"/>
        <w:jc w:val="both"/>
        <w:rPr>
          <w:rFonts w:ascii="Aptos" w:eastAsia="Calibri" w:hAnsi="Aptos" w:cstheme="minorHAnsi"/>
          <w:b/>
          <w:bCs/>
          <w:sz w:val="20"/>
          <w:szCs w:val="20"/>
        </w:rPr>
      </w:pPr>
    </w:p>
    <w:p w14:paraId="33D1EBBC" w14:textId="77777777" w:rsidR="008F37DE" w:rsidRPr="00E31C93" w:rsidRDefault="008F37DE" w:rsidP="008F37DE">
      <w:pPr>
        <w:ind w:left="720"/>
        <w:jc w:val="both"/>
        <w:rPr>
          <w:rFonts w:ascii="Aptos" w:eastAsia="Calibri" w:hAnsi="Aptos" w:cstheme="minorHAnsi"/>
          <w:sz w:val="20"/>
          <w:szCs w:val="20"/>
        </w:rPr>
      </w:pPr>
      <w:r w:rsidRPr="00E31C93">
        <w:rPr>
          <w:rFonts w:ascii="Aptos" w:eastAsia="Calibri" w:hAnsi="Aptos" w:cstheme="minorHAnsi"/>
          <w:sz w:val="20"/>
          <w:szCs w:val="20"/>
        </w:rPr>
        <w:t>En esta etapa se revisarán todos los antecedentes presentados por cada postulante, lo que determinará si cumple con lo mínimo legal/específico para participar en el proceso de selección. El método de evaluación, en este caso, será la verificación de los documentos presentados en su postulación y si corresponden o no con lo indicado en el punto 6.2 de la presente pauta.</w:t>
      </w:r>
    </w:p>
    <w:p w14:paraId="174D5F5F" w14:textId="77777777" w:rsidR="008F37DE" w:rsidRPr="00E31C93" w:rsidRDefault="008F37DE" w:rsidP="008F37DE">
      <w:pPr>
        <w:ind w:left="720"/>
        <w:jc w:val="both"/>
        <w:rPr>
          <w:rFonts w:ascii="Aptos" w:eastAsia="Calibri" w:hAnsi="Aptos" w:cstheme="minorHAnsi"/>
          <w:sz w:val="20"/>
          <w:szCs w:val="20"/>
        </w:rPr>
      </w:pPr>
    </w:p>
    <w:p w14:paraId="0E506B59" w14:textId="77777777" w:rsidR="008F37DE" w:rsidRPr="00E31C93" w:rsidRDefault="008F37DE" w:rsidP="008F37DE">
      <w:pPr>
        <w:ind w:left="720"/>
        <w:jc w:val="both"/>
        <w:rPr>
          <w:rFonts w:ascii="Aptos" w:eastAsia="Calibri" w:hAnsi="Aptos" w:cstheme="minorHAnsi"/>
          <w:sz w:val="20"/>
          <w:szCs w:val="20"/>
        </w:rPr>
      </w:pPr>
      <w:r w:rsidRPr="00E31C93">
        <w:rPr>
          <w:rFonts w:ascii="Aptos" w:eastAsia="Calibri" w:hAnsi="Aptos" w:cstheme="minorHAnsi"/>
          <w:sz w:val="20"/>
          <w:szCs w:val="20"/>
        </w:rPr>
        <w:t>De no presentarse la totalidad de documentos solicitados, el/la postulante será clasificada como No Admisible, culminando su participación en el proceso</w:t>
      </w:r>
    </w:p>
    <w:p w14:paraId="3E32F2C6" w14:textId="77777777" w:rsidR="008F37DE" w:rsidRPr="00E31C93" w:rsidRDefault="008F37DE" w:rsidP="008F37DE">
      <w:pPr>
        <w:ind w:left="720"/>
        <w:jc w:val="both"/>
        <w:rPr>
          <w:rFonts w:ascii="Aptos" w:eastAsia="Calibri" w:hAnsi="Aptos" w:cstheme="minorHAnsi"/>
          <w:sz w:val="20"/>
          <w:szCs w:val="20"/>
        </w:rPr>
      </w:pPr>
    </w:p>
    <w:p w14:paraId="43986DAC" w14:textId="2D77814A" w:rsidR="008F37DE" w:rsidRPr="00E31C93" w:rsidRDefault="008F37DE" w:rsidP="008F37DE">
      <w:pPr>
        <w:ind w:left="720"/>
        <w:jc w:val="both"/>
        <w:rPr>
          <w:rFonts w:ascii="Aptos" w:eastAsia="Calibri" w:hAnsi="Aptos" w:cstheme="minorHAnsi"/>
          <w:b/>
          <w:bCs/>
          <w:sz w:val="20"/>
          <w:szCs w:val="20"/>
        </w:rPr>
      </w:pPr>
      <w:r w:rsidRPr="00E31C93">
        <w:rPr>
          <w:rFonts w:ascii="Aptos" w:eastAsia="Calibri" w:hAnsi="Aptos" w:cstheme="minorHAnsi"/>
          <w:b/>
          <w:bCs/>
          <w:sz w:val="20"/>
          <w:szCs w:val="20"/>
        </w:rPr>
        <w:t>Etapa 1: Evaluación curricular, experiencia laboral y capacitación (</w:t>
      </w:r>
      <w:r w:rsidR="005D0448" w:rsidRPr="00E31C93">
        <w:rPr>
          <w:rFonts w:ascii="Aptos" w:eastAsia="Calibri" w:hAnsi="Aptos" w:cstheme="minorHAnsi"/>
          <w:b/>
          <w:bCs/>
          <w:sz w:val="20"/>
          <w:szCs w:val="20"/>
        </w:rPr>
        <w:t>3</w:t>
      </w:r>
      <w:r w:rsidRPr="00E31C93">
        <w:rPr>
          <w:rFonts w:ascii="Aptos" w:eastAsia="Calibri" w:hAnsi="Aptos" w:cstheme="minorHAnsi"/>
          <w:b/>
          <w:bCs/>
          <w:sz w:val="20"/>
          <w:szCs w:val="20"/>
        </w:rPr>
        <w:t>5%)</w:t>
      </w:r>
    </w:p>
    <w:p w14:paraId="4502B8E2" w14:textId="77777777" w:rsidR="008F37DE" w:rsidRPr="00E31C93" w:rsidRDefault="008F37DE" w:rsidP="005A4130">
      <w:pPr>
        <w:jc w:val="both"/>
        <w:rPr>
          <w:rFonts w:ascii="Aptos" w:eastAsia="Calibri" w:hAnsi="Aptos" w:cstheme="minorHAnsi"/>
          <w:i/>
          <w:iCs/>
          <w:sz w:val="20"/>
          <w:szCs w:val="20"/>
        </w:rPr>
      </w:pPr>
    </w:p>
    <w:p w14:paraId="6E43398C" w14:textId="28C6EFC6" w:rsidR="006825C8" w:rsidRPr="00E31C93" w:rsidRDefault="006825C8" w:rsidP="006825C8">
      <w:pPr>
        <w:ind w:left="720"/>
        <w:jc w:val="both"/>
        <w:rPr>
          <w:rFonts w:ascii="Aptos" w:eastAsia="Calibri" w:hAnsi="Aptos" w:cstheme="minorHAnsi"/>
          <w:i/>
          <w:iCs/>
          <w:sz w:val="20"/>
          <w:szCs w:val="20"/>
        </w:rPr>
      </w:pPr>
      <w:r w:rsidRPr="00E31C93">
        <w:rPr>
          <w:rFonts w:ascii="Aptos" w:eastAsia="Calibri" w:hAnsi="Aptos" w:cstheme="minorHAnsi"/>
          <w:i/>
          <w:iCs/>
          <w:sz w:val="20"/>
          <w:szCs w:val="20"/>
        </w:rPr>
        <w:t xml:space="preserve">Factor </w:t>
      </w:r>
      <w:r w:rsidR="005A4130" w:rsidRPr="00E31C93">
        <w:rPr>
          <w:rFonts w:ascii="Aptos" w:eastAsia="Calibri" w:hAnsi="Aptos" w:cstheme="minorHAnsi"/>
          <w:i/>
          <w:iCs/>
          <w:sz w:val="20"/>
          <w:szCs w:val="20"/>
        </w:rPr>
        <w:t>1</w:t>
      </w:r>
      <w:r w:rsidRPr="00E31C93">
        <w:rPr>
          <w:rFonts w:ascii="Aptos" w:eastAsia="Calibri" w:hAnsi="Aptos" w:cstheme="minorHAnsi"/>
          <w:i/>
          <w:iCs/>
          <w:sz w:val="20"/>
          <w:szCs w:val="20"/>
        </w:rPr>
        <w:t xml:space="preserve">: </w:t>
      </w:r>
      <w:r w:rsidRPr="00E31C93">
        <w:rPr>
          <w:rFonts w:ascii="Aptos" w:eastAsia="Verdana" w:hAnsi="Aptos" w:cs="Verdana"/>
          <w:i/>
          <w:iCs/>
          <w:sz w:val="20"/>
          <w:szCs w:val="20"/>
          <w:lang w:val="es-CL" w:eastAsia="es-CL"/>
        </w:rPr>
        <w:t>Evaluación Experiencia en funciones similares al cargo</w:t>
      </w:r>
      <w:r w:rsidR="000D466B">
        <w:rPr>
          <w:rFonts w:ascii="Aptos" w:eastAsia="Verdana" w:hAnsi="Aptos" w:cs="Verdana"/>
          <w:i/>
          <w:iCs/>
          <w:sz w:val="20"/>
          <w:szCs w:val="20"/>
          <w:lang w:val="es-CL" w:eastAsia="es-CL"/>
        </w:rPr>
        <w:t xml:space="preserve"> </w:t>
      </w:r>
      <w:r w:rsidR="000D466B" w:rsidRPr="000D466B">
        <w:rPr>
          <w:rFonts w:ascii="Aptos" w:eastAsia="gobCL" w:hAnsi="Aptos" w:cstheme="minorHAnsi"/>
          <w:i/>
          <w:iCs/>
          <w:sz w:val="18"/>
          <w:szCs w:val="18"/>
        </w:rPr>
        <w:t>en sector público de salud</w:t>
      </w:r>
    </w:p>
    <w:p w14:paraId="2403A3DA" w14:textId="77777777" w:rsidR="006825C8" w:rsidRPr="00E31C93" w:rsidRDefault="006825C8" w:rsidP="006825C8">
      <w:pPr>
        <w:spacing w:line="276" w:lineRule="auto"/>
        <w:jc w:val="both"/>
        <w:rPr>
          <w:rFonts w:ascii="Aptos" w:eastAsia="Verdana" w:hAnsi="Aptos" w:cs="Verdana"/>
          <w:strike/>
          <w:sz w:val="20"/>
          <w:szCs w:val="20"/>
          <w:lang w:val="es-CL" w:eastAsia="es-CL"/>
        </w:rPr>
      </w:pP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5406"/>
        <w:gridCol w:w="1729"/>
      </w:tblGrid>
      <w:tr w:rsidR="006825C8" w:rsidRPr="00E31C93" w14:paraId="54C45A9D" w14:textId="77777777" w:rsidTr="00952C9D">
        <w:trPr>
          <w:cantSplit/>
          <w:trHeight w:val="230"/>
          <w:jc w:val="center"/>
        </w:trPr>
        <w:tc>
          <w:tcPr>
            <w:tcW w:w="1965" w:type="dxa"/>
            <w:vMerge w:val="restart"/>
            <w:vAlign w:val="center"/>
          </w:tcPr>
          <w:p w14:paraId="3AB19C91"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 xml:space="preserve">Experiencia profesional en funciones similares al cargo. </w:t>
            </w:r>
          </w:p>
        </w:tc>
        <w:tc>
          <w:tcPr>
            <w:tcW w:w="5406" w:type="dxa"/>
            <w:shd w:val="clear" w:color="auto" w:fill="0F69B4"/>
            <w:vAlign w:val="center"/>
          </w:tcPr>
          <w:p w14:paraId="4AD02D42"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CRITERIO</w:t>
            </w:r>
          </w:p>
        </w:tc>
        <w:tc>
          <w:tcPr>
            <w:tcW w:w="1729" w:type="dxa"/>
            <w:shd w:val="clear" w:color="auto" w:fill="0F69B4"/>
            <w:vAlign w:val="center"/>
          </w:tcPr>
          <w:p w14:paraId="2F651ADD"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PUNTAJE BRUTO</w:t>
            </w:r>
          </w:p>
        </w:tc>
      </w:tr>
      <w:tr w:rsidR="006825C8" w:rsidRPr="00E31C93" w14:paraId="5353AD71" w14:textId="77777777" w:rsidTr="00952C9D">
        <w:trPr>
          <w:cantSplit/>
          <w:trHeight w:val="549"/>
          <w:jc w:val="center"/>
        </w:trPr>
        <w:tc>
          <w:tcPr>
            <w:tcW w:w="1965" w:type="dxa"/>
            <w:vMerge/>
            <w:vAlign w:val="center"/>
          </w:tcPr>
          <w:p w14:paraId="0BD51A12"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b/>
                <w:sz w:val="20"/>
                <w:szCs w:val="20"/>
                <w:lang w:val="es-CL" w:eastAsia="es-CL"/>
              </w:rPr>
            </w:pPr>
          </w:p>
        </w:tc>
        <w:tc>
          <w:tcPr>
            <w:tcW w:w="5406" w:type="dxa"/>
          </w:tcPr>
          <w:p w14:paraId="0955E0A3" w14:textId="26C71E71"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Mayor </w:t>
            </w:r>
            <w:r w:rsidR="004220AF" w:rsidRPr="00E31C93">
              <w:rPr>
                <w:rFonts w:ascii="Aptos" w:eastAsia="Verdana" w:hAnsi="Aptos" w:cstheme="minorHAnsi"/>
                <w:sz w:val="20"/>
                <w:szCs w:val="20"/>
                <w:lang w:val="es-CL" w:eastAsia="es-CL"/>
              </w:rPr>
              <w:t xml:space="preserve">o igual </w:t>
            </w:r>
            <w:r w:rsidRPr="00E31C93">
              <w:rPr>
                <w:rFonts w:ascii="Aptos" w:eastAsia="Verdana" w:hAnsi="Aptos" w:cstheme="minorHAnsi"/>
                <w:sz w:val="20"/>
                <w:szCs w:val="20"/>
                <w:lang w:val="es-CL" w:eastAsia="es-CL"/>
              </w:rPr>
              <w:t xml:space="preserve">a </w:t>
            </w:r>
            <w:r w:rsidR="004220AF" w:rsidRPr="00E31C93">
              <w:rPr>
                <w:rFonts w:ascii="Aptos" w:eastAsia="Verdana" w:hAnsi="Aptos" w:cstheme="minorHAnsi"/>
                <w:sz w:val="20"/>
                <w:szCs w:val="20"/>
                <w:lang w:val="es-CL" w:eastAsia="es-CL"/>
              </w:rPr>
              <w:t>2</w:t>
            </w:r>
            <w:r w:rsidRPr="00E31C93">
              <w:rPr>
                <w:rFonts w:ascii="Aptos" w:eastAsia="Verdana" w:hAnsi="Aptos" w:cstheme="minorHAnsi"/>
                <w:sz w:val="20"/>
                <w:szCs w:val="20"/>
                <w:lang w:val="es-CL" w:eastAsia="es-CL"/>
              </w:rPr>
              <w:t xml:space="preserve"> años.</w:t>
            </w:r>
          </w:p>
        </w:tc>
        <w:tc>
          <w:tcPr>
            <w:tcW w:w="1729" w:type="dxa"/>
            <w:vAlign w:val="center"/>
          </w:tcPr>
          <w:p w14:paraId="3E977441"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10</w:t>
            </w:r>
          </w:p>
        </w:tc>
      </w:tr>
      <w:tr w:rsidR="006825C8" w:rsidRPr="00E31C93" w14:paraId="675B6BEC" w14:textId="77777777" w:rsidTr="00952C9D">
        <w:trPr>
          <w:cantSplit/>
          <w:trHeight w:val="450"/>
          <w:jc w:val="center"/>
        </w:trPr>
        <w:tc>
          <w:tcPr>
            <w:tcW w:w="1965" w:type="dxa"/>
            <w:vMerge/>
            <w:vAlign w:val="center"/>
          </w:tcPr>
          <w:p w14:paraId="79AECFE3"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sz w:val="20"/>
                <w:szCs w:val="20"/>
                <w:lang w:val="es-CL" w:eastAsia="es-CL"/>
              </w:rPr>
            </w:pPr>
          </w:p>
        </w:tc>
        <w:tc>
          <w:tcPr>
            <w:tcW w:w="5406" w:type="dxa"/>
          </w:tcPr>
          <w:p w14:paraId="426A39B1" w14:textId="69EC1F15"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Entre </w:t>
            </w:r>
            <w:r w:rsidR="004220AF" w:rsidRPr="00E31C93">
              <w:rPr>
                <w:rFonts w:ascii="Aptos" w:eastAsia="Verdana" w:hAnsi="Aptos" w:cstheme="minorHAnsi"/>
                <w:sz w:val="20"/>
                <w:szCs w:val="20"/>
                <w:lang w:val="es-CL" w:eastAsia="es-CL"/>
              </w:rPr>
              <w:t>1</w:t>
            </w:r>
            <w:r w:rsidRPr="00E31C93">
              <w:rPr>
                <w:rFonts w:ascii="Aptos" w:eastAsia="Verdana" w:hAnsi="Aptos" w:cstheme="minorHAnsi"/>
                <w:sz w:val="20"/>
                <w:szCs w:val="20"/>
                <w:lang w:val="es-CL" w:eastAsia="es-CL"/>
              </w:rPr>
              <w:t xml:space="preserve"> años y </w:t>
            </w:r>
            <w:r w:rsidR="004220AF" w:rsidRPr="00E31C93">
              <w:rPr>
                <w:rFonts w:ascii="Aptos" w:eastAsia="Verdana" w:hAnsi="Aptos" w:cstheme="minorHAnsi"/>
                <w:sz w:val="20"/>
                <w:szCs w:val="20"/>
                <w:lang w:val="es-CL" w:eastAsia="es-CL"/>
              </w:rPr>
              <w:t>1</w:t>
            </w:r>
            <w:r w:rsidRPr="00E31C93">
              <w:rPr>
                <w:rFonts w:ascii="Aptos" w:eastAsia="Verdana" w:hAnsi="Aptos" w:cstheme="minorHAnsi"/>
                <w:sz w:val="20"/>
                <w:szCs w:val="20"/>
                <w:lang w:val="es-CL" w:eastAsia="es-CL"/>
              </w:rPr>
              <w:t xml:space="preserve"> años 11 meses.</w:t>
            </w:r>
          </w:p>
        </w:tc>
        <w:tc>
          <w:tcPr>
            <w:tcW w:w="1729" w:type="dxa"/>
            <w:vAlign w:val="center"/>
          </w:tcPr>
          <w:p w14:paraId="00340975"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5</w:t>
            </w:r>
          </w:p>
        </w:tc>
      </w:tr>
      <w:tr w:rsidR="006825C8" w:rsidRPr="00E31C93" w14:paraId="71458ABF" w14:textId="77777777" w:rsidTr="00952C9D">
        <w:trPr>
          <w:cantSplit/>
          <w:trHeight w:val="450"/>
          <w:jc w:val="center"/>
        </w:trPr>
        <w:tc>
          <w:tcPr>
            <w:tcW w:w="1965" w:type="dxa"/>
            <w:vMerge/>
            <w:vAlign w:val="center"/>
          </w:tcPr>
          <w:p w14:paraId="26616799"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b/>
                <w:sz w:val="20"/>
                <w:szCs w:val="20"/>
                <w:lang w:val="es-CL" w:eastAsia="es-CL"/>
              </w:rPr>
            </w:pPr>
          </w:p>
        </w:tc>
        <w:tc>
          <w:tcPr>
            <w:tcW w:w="5406" w:type="dxa"/>
          </w:tcPr>
          <w:p w14:paraId="01D02C35" w14:textId="77777777"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Menos de 1 año.</w:t>
            </w:r>
          </w:p>
        </w:tc>
        <w:tc>
          <w:tcPr>
            <w:tcW w:w="1729" w:type="dxa"/>
            <w:vAlign w:val="center"/>
          </w:tcPr>
          <w:p w14:paraId="2A3C95A4"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0</w:t>
            </w:r>
          </w:p>
        </w:tc>
      </w:tr>
    </w:tbl>
    <w:p w14:paraId="13E8ADE3" w14:textId="77777777" w:rsidR="006825C8" w:rsidRPr="00E31C93" w:rsidRDefault="006825C8" w:rsidP="006825C8">
      <w:pPr>
        <w:spacing w:line="276" w:lineRule="auto"/>
        <w:jc w:val="both"/>
        <w:rPr>
          <w:rFonts w:ascii="Aptos" w:eastAsia="Verdana" w:hAnsi="Aptos" w:cs="Verdana"/>
          <w:strike/>
          <w:sz w:val="20"/>
          <w:szCs w:val="20"/>
          <w:lang w:val="es-CL" w:eastAsia="es-CL"/>
        </w:rPr>
      </w:pPr>
    </w:p>
    <w:p w14:paraId="6063918A" w14:textId="46FAC18F" w:rsidR="006825C8" w:rsidRPr="00E31C93" w:rsidRDefault="006825C8" w:rsidP="006825C8">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El puntaje mínimo de aprobación de este factor para poder continuar en el proceso será de </w:t>
      </w:r>
      <w:r w:rsidR="005A4130" w:rsidRPr="00E31C93">
        <w:rPr>
          <w:rFonts w:ascii="Aptos" w:eastAsia="Verdana" w:hAnsi="Aptos" w:cstheme="minorHAnsi"/>
          <w:b/>
          <w:sz w:val="20"/>
          <w:szCs w:val="20"/>
          <w:lang w:val="es-CL" w:eastAsia="es-CL"/>
        </w:rPr>
        <w:t>5</w:t>
      </w:r>
      <w:r w:rsidRPr="00E31C93">
        <w:rPr>
          <w:rFonts w:ascii="Aptos" w:eastAsia="Verdana" w:hAnsi="Aptos" w:cstheme="minorHAnsi"/>
          <w:b/>
          <w:sz w:val="20"/>
          <w:szCs w:val="20"/>
          <w:lang w:val="es-CL" w:eastAsia="es-CL"/>
        </w:rPr>
        <w:t xml:space="preserve"> puntos brutos</w:t>
      </w:r>
      <w:r w:rsidRPr="00E31C93">
        <w:rPr>
          <w:rFonts w:ascii="Aptos" w:eastAsia="Verdana" w:hAnsi="Aptos" w:cstheme="minorHAnsi"/>
          <w:sz w:val="20"/>
          <w:szCs w:val="20"/>
          <w:lang w:val="es-CL" w:eastAsia="es-CL"/>
        </w:rPr>
        <w:t>.</w:t>
      </w:r>
    </w:p>
    <w:p w14:paraId="6E6B8D89" w14:textId="77777777" w:rsidR="008F37DE" w:rsidRPr="00E31C93" w:rsidRDefault="008F37DE" w:rsidP="008F37DE">
      <w:pPr>
        <w:ind w:left="720"/>
        <w:jc w:val="both"/>
        <w:rPr>
          <w:rFonts w:ascii="Aptos" w:eastAsia="Calibri" w:hAnsi="Aptos" w:cstheme="minorHAnsi"/>
          <w:i/>
          <w:iCs/>
          <w:sz w:val="20"/>
          <w:szCs w:val="20"/>
        </w:rPr>
      </w:pPr>
    </w:p>
    <w:p w14:paraId="78E37EB5" w14:textId="02E8EA55" w:rsidR="008F37DE" w:rsidRPr="00E31C93" w:rsidRDefault="006825C8" w:rsidP="006825C8">
      <w:pPr>
        <w:ind w:left="720"/>
        <w:jc w:val="both"/>
        <w:rPr>
          <w:rFonts w:ascii="Aptos" w:eastAsia="Calibri" w:hAnsi="Aptos" w:cstheme="minorHAnsi"/>
          <w:i/>
          <w:iCs/>
          <w:sz w:val="20"/>
          <w:szCs w:val="20"/>
        </w:rPr>
      </w:pPr>
      <w:r w:rsidRPr="00E31C93">
        <w:rPr>
          <w:rFonts w:ascii="Aptos" w:eastAsia="Calibri" w:hAnsi="Aptos" w:cstheme="minorHAnsi"/>
          <w:i/>
          <w:iCs/>
          <w:sz w:val="20"/>
          <w:szCs w:val="20"/>
        </w:rPr>
        <w:t xml:space="preserve">Factor </w:t>
      </w:r>
      <w:r w:rsidR="005A4130" w:rsidRPr="00E31C93">
        <w:rPr>
          <w:rFonts w:ascii="Aptos" w:eastAsia="Calibri" w:hAnsi="Aptos" w:cstheme="minorHAnsi"/>
          <w:i/>
          <w:iCs/>
          <w:sz w:val="20"/>
          <w:szCs w:val="20"/>
        </w:rPr>
        <w:t>2</w:t>
      </w:r>
      <w:r w:rsidRPr="00E31C93">
        <w:rPr>
          <w:rFonts w:ascii="Aptos" w:eastAsia="Calibri" w:hAnsi="Aptos" w:cstheme="minorHAnsi"/>
          <w:i/>
          <w:iCs/>
          <w:sz w:val="20"/>
          <w:szCs w:val="20"/>
        </w:rPr>
        <w:t>: Capacitación Certificada</w:t>
      </w:r>
    </w:p>
    <w:p w14:paraId="2E1ACDF3" w14:textId="77777777" w:rsidR="006825C8" w:rsidRPr="00E31C93" w:rsidRDefault="006825C8" w:rsidP="006825C8">
      <w:pPr>
        <w:spacing w:line="276" w:lineRule="auto"/>
        <w:jc w:val="both"/>
        <w:rPr>
          <w:rFonts w:ascii="Aptos" w:eastAsia="Verdana" w:hAnsi="Aptos" w:cs="Verdana"/>
          <w:strike/>
          <w:sz w:val="20"/>
          <w:szCs w:val="20"/>
          <w:lang w:val="es-CL" w:eastAsia="es-CL"/>
        </w:rPr>
      </w:pP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5406"/>
        <w:gridCol w:w="1729"/>
      </w:tblGrid>
      <w:tr w:rsidR="006825C8" w:rsidRPr="00E31C93" w14:paraId="42F8AA25" w14:textId="77777777" w:rsidTr="00952C9D">
        <w:trPr>
          <w:cantSplit/>
          <w:trHeight w:val="230"/>
          <w:jc w:val="center"/>
        </w:trPr>
        <w:tc>
          <w:tcPr>
            <w:tcW w:w="1965" w:type="dxa"/>
            <w:vMerge w:val="restart"/>
            <w:vAlign w:val="center"/>
          </w:tcPr>
          <w:p w14:paraId="555BBBFE"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Formación / Capacitación atingente al cargo</w:t>
            </w:r>
          </w:p>
        </w:tc>
        <w:tc>
          <w:tcPr>
            <w:tcW w:w="5406" w:type="dxa"/>
            <w:shd w:val="clear" w:color="auto" w:fill="0F69B4"/>
            <w:vAlign w:val="center"/>
          </w:tcPr>
          <w:p w14:paraId="3B47DB83"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CRITERIO</w:t>
            </w:r>
          </w:p>
        </w:tc>
        <w:tc>
          <w:tcPr>
            <w:tcW w:w="1729" w:type="dxa"/>
            <w:shd w:val="clear" w:color="auto" w:fill="0F69B4"/>
            <w:vAlign w:val="center"/>
          </w:tcPr>
          <w:p w14:paraId="4EBCFB11"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PUNTAJE BRUTO</w:t>
            </w:r>
          </w:p>
        </w:tc>
      </w:tr>
      <w:tr w:rsidR="006825C8" w:rsidRPr="00E31C93" w14:paraId="20E7D106" w14:textId="77777777" w:rsidTr="00952C9D">
        <w:trPr>
          <w:cantSplit/>
          <w:trHeight w:val="549"/>
          <w:jc w:val="center"/>
        </w:trPr>
        <w:tc>
          <w:tcPr>
            <w:tcW w:w="1965" w:type="dxa"/>
            <w:vMerge/>
            <w:vAlign w:val="center"/>
          </w:tcPr>
          <w:p w14:paraId="58A427A7"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b/>
                <w:sz w:val="20"/>
                <w:szCs w:val="20"/>
                <w:lang w:val="es-CL" w:eastAsia="es-CL"/>
              </w:rPr>
            </w:pPr>
          </w:p>
        </w:tc>
        <w:tc>
          <w:tcPr>
            <w:tcW w:w="5406" w:type="dxa"/>
            <w:vAlign w:val="center"/>
          </w:tcPr>
          <w:p w14:paraId="2C92262F" w14:textId="77777777"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Posee 150 horas pedagógicas o más, certificadas y aprobadas en temáticas relacionadas a las funciones del cargo y realizadas dentro de los últimos 5 años.</w:t>
            </w:r>
          </w:p>
        </w:tc>
        <w:tc>
          <w:tcPr>
            <w:tcW w:w="1729" w:type="dxa"/>
            <w:vAlign w:val="center"/>
          </w:tcPr>
          <w:p w14:paraId="7DCF9DDB"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10</w:t>
            </w:r>
          </w:p>
        </w:tc>
      </w:tr>
      <w:tr w:rsidR="006825C8" w:rsidRPr="00E31C93" w14:paraId="6E214F21" w14:textId="77777777" w:rsidTr="00952C9D">
        <w:trPr>
          <w:cantSplit/>
          <w:trHeight w:val="450"/>
          <w:jc w:val="center"/>
        </w:trPr>
        <w:tc>
          <w:tcPr>
            <w:tcW w:w="1965" w:type="dxa"/>
            <w:vMerge/>
            <w:vAlign w:val="center"/>
          </w:tcPr>
          <w:p w14:paraId="784A8D65"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sz w:val="20"/>
                <w:szCs w:val="20"/>
                <w:lang w:val="es-CL" w:eastAsia="es-CL"/>
              </w:rPr>
            </w:pPr>
          </w:p>
        </w:tc>
        <w:tc>
          <w:tcPr>
            <w:tcW w:w="5406" w:type="dxa"/>
          </w:tcPr>
          <w:p w14:paraId="5F1F6110" w14:textId="77777777"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Posee entre 120 y 149 horas pedagógicas certificadas y aprobadas en temáticas relacionadas a las funciones del cargo y realizadas dentro de los últimos 5 años.</w:t>
            </w:r>
          </w:p>
        </w:tc>
        <w:tc>
          <w:tcPr>
            <w:tcW w:w="1729" w:type="dxa"/>
            <w:vAlign w:val="center"/>
          </w:tcPr>
          <w:p w14:paraId="51DB88F0"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7</w:t>
            </w:r>
          </w:p>
        </w:tc>
      </w:tr>
      <w:tr w:rsidR="006825C8" w:rsidRPr="00E31C93" w14:paraId="45644628" w14:textId="77777777" w:rsidTr="00952C9D">
        <w:trPr>
          <w:cantSplit/>
          <w:trHeight w:val="450"/>
          <w:jc w:val="center"/>
        </w:trPr>
        <w:tc>
          <w:tcPr>
            <w:tcW w:w="1965" w:type="dxa"/>
            <w:vMerge/>
            <w:vAlign w:val="center"/>
          </w:tcPr>
          <w:p w14:paraId="0EE58D11"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sz w:val="20"/>
                <w:szCs w:val="20"/>
                <w:lang w:val="es-CL" w:eastAsia="es-CL"/>
              </w:rPr>
            </w:pPr>
          </w:p>
        </w:tc>
        <w:tc>
          <w:tcPr>
            <w:tcW w:w="5406" w:type="dxa"/>
          </w:tcPr>
          <w:p w14:paraId="17618431" w14:textId="77777777"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Posee entre 90 y 119 horas pedagógicas certificadas y aprobadas en temáticas relacionadas a las funciones del cargo y realizadas dentro de los últimos 5 años. </w:t>
            </w:r>
          </w:p>
        </w:tc>
        <w:tc>
          <w:tcPr>
            <w:tcW w:w="1729" w:type="dxa"/>
            <w:vAlign w:val="center"/>
          </w:tcPr>
          <w:p w14:paraId="13191C6D"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5</w:t>
            </w:r>
          </w:p>
        </w:tc>
      </w:tr>
      <w:tr w:rsidR="006825C8" w:rsidRPr="00E31C93" w14:paraId="739E1856" w14:textId="77777777" w:rsidTr="00952C9D">
        <w:trPr>
          <w:cantSplit/>
          <w:trHeight w:val="450"/>
          <w:jc w:val="center"/>
        </w:trPr>
        <w:tc>
          <w:tcPr>
            <w:tcW w:w="1965" w:type="dxa"/>
            <w:vMerge/>
            <w:vAlign w:val="center"/>
          </w:tcPr>
          <w:p w14:paraId="32E44E17"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sz w:val="20"/>
                <w:szCs w:val="20"/>
                <w:lang w:val="es-CL" w:eastAsia="es-CL"/>
              </w:rPr>
            </w:pPr>
          </w:p>
        </w:tc>
        <w:tc>
          <w:tcPr>
            <w:tcW w:w="5406" w:type="dxa"/>
          </w:tcPr>
          <w:p w14:paraId="7B948EDC" w14:textId="77777777"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Posee entre 60 y 89 horas pedagógicas certificadas y aprobadas en temáticas relacionadas a las funciones del cargo y realizadas dentro de los últimos 5 años.</w:t>
            </w:r>
          </w:p>
        </w:tc>
        <w:tc>
          <w:tcPr>
            <w:tcW w:w="1729" w:type="dxa"/>
            <w:vAlign w:val="center"/>
          </w:tcPr>
          <w:p w14:paraId="0D398B35" w14:textId="77777777" w:rsidR="006825C8" w:rsidRPr="00E31C93" w:rsidRDefault="006825C8" w:rsidP="00952C9D">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3</w:t>
            </w:r>
          </w:p>
        </w:tc>
      </w:tr>
      <w:tr w:rsidR="006825C8" w:rsidRPr="00E31C93" w14:paraId="6EBCAB0F" w14:textId="77777777" w:rsidTr="00952C9D">
        <w:trPr>
          <w:cantSplit/>
          <w:trHeight w:val="450"/>
          <w:jc w:val="center"/>
        </w:trPr>
        <w:tc>
          <w:tcPr>
            <w:tcW w:w="1965" w:type="dxa"/>
            <w:vMerge/>
            <w:vAlign w:val="center"/>
          </w:tcPr>
          <w:p w14:paraId="1318A244" w14:textId="77777777" w:rsidR="006825C8" w:rsidRPr="00E31C93" w:rsidRDefault="006825C8" w:rsidP="00952C9D">
            <w:pPr>
              <w:widowControl w:val="0"/>
              <w:pBdr>
                <w:top w:val="nil"/>
                <w:left w:val="nil"/>
                <w:bottom w:val="nil"/>
                <w:right w:val="nil"/>
                <w:between w:val="nil"/>
              </w:pBdr>
              <w:spacing w:line="276" w:lineRule="auto"/>
              <w:rPr>
                <w:rFonts w:ascii="Aptos" w:eastAsia="Verdana" w:hAnsi="Aptos" w:cstheme="minorHAnsi"/>
                <w:b/>
                <w:sz w:val="20"/>
                <w:szCs w:val="20"/>
                <w:lang w:val="es-CL" w:eastAsia="es-CL"/>
              </w:rPr>
            </w:pPr>
          </w:p>
        </w:tc>
        <w:tc>
          <w:tcPr>
            <w:tcW w:w="5406" w:type="dxa"/>
          </w:tcPr>
          <w:p w14:paraId="3315CA78" w14:textId="77777777" w:rsidR="006825C8" w:rsidRPr="00E31C93" w:rsidRDefault="006825C8" w:rsidP="00952C9D">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Posee menos de 60 horas pedagógicas certificadas y aprobadas en temáticas relacionadas a las funciones del cargo y realizadas dentro de los últimos 5 años.</w:t>
            </w:r>
          </w:p>
        </w:tc>
        <w:tc>
          <w:tcPr>
            <w:tcW w:w="1729" w:type="dxa"/>
            <w:vAlign w:val="center"/>
          </w:tcPr>
          <w:p w14:paraId="6605272C" w14:textId="77777777" w:rsidR="006825C8" w:rsidRPr="00E31C93" w:rsidRDefault="006825C8" w:rsidP="00952C9D">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0</w:t>
            </w:r>
          </w:p>
        </w:tc>
      </w:tr>
    </w:tbl>
    <w:p w14:paraId="56FB43C0" w14:textId="77777777" w:rsidR="006825C8" w:rsidRPr="00E31C93" w:rsidRDefault="006825C8" w:rsidP="006825C8">
      <w:pPr>
        <w:spacing w:line="276" w:lineRule="auto"/>
        <w:jc w:val="both"/>
        <w:rPr>
          <w:rFonts w:ascii="Aptos" w:eastAsia="Verdana" w:hAnsi="Aptos" w:cs="Verdana"/>
          <w:strike/>
          <w:sz w:val="20"/>
          <w:szCs w:val="20"/>
          <w:lang w:val="es-CL" w:eastAsia="es-CL"/>
        </w:rPr>
      </w:pPr>
    </w:p>
    <w:p w14:paraId="00630CC6" w14:textId="77777777" w:rsidR="006825C8" w:rsidRPr="00E31C93" w:rsidRDefault="006825C8" w:rsidP="006825C8">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Solo se asignará puntaje a aquellos certificados que indiquen aprobación del curso (no participación ni asistencia), y que señalen las horas de duración de la actividad.  </w:t>
      </w:r>
    </w:p>
    <w:p w14:paraId="72EDAA3E" w14:textId="77777777" w:rsidR="006825C8" w:rsidRPr="00E31C93" w:rsidRDefault="006825C8" w:rsidP="006825C8">
      <w:pPr>
        <w:spacing w:line="276" w:lineRule="auto"/>
        <w:jc w:val="both"/>
        <w:rPr>
          <w:rFonts w:ascii="Aptos" w:eastAsia="Verdana" w:hAnsi="Aptos" w:cs="Verdana"/>
          <w:sz w:val="20"/>
          <w:szCs w:val="20"/>
          <w:lang w:val="es-CL" w:eastAsia="es-CL"/>
        </w:rPr>
      </w:pPr>
    </w:p>
    <w:p w14:paraId="22A91413" w14:textId="77777777" w:rsidR="006825C8" w:rsidRPr="00E31C93" w:rsidRDefault="006825C8" w:rsidP="006825C8">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El puntaje mínimo de aprobación de este factor para poder continuar en el proceso será de </w:t>
      </w:r>
      <w:r w:rsidRPr="00E31C93">
        <w:rPr>
          <w:rFonts w:ascii="Aptos" w:eastAsia="Verdana" w:hAnsi="Aptos" w:cstheme="minorHAnsi"/>
          <w:b/>
          <w:sz w:val="20"/>
          <w:szCs w:val="20"/>
          <w:lang w:val="es-CL" w:eastAsia="es-CL"/>
        </w:rPr>
        <w:t>3 puntos brutos</w:t>
      </w:r>
      <w:r w:rsidRPr="00E31C93">
        <w:rPr>
          <w:rFonts w:ascii="Aptos" w:eastAsia="Verdana" w:hAnsi="Aptos" w:cstheme="minorHAnsi"/>
          <w:sz w:val="20"/>
          <w:szCs w:val="20"/>
          <w:lang w:val="es-CL" w:eastAsia="es-CL"/>
        </w:rPr>
        <w:t>.</w:t>
      </w:r>
    </w:p>
    <w:p w14:paraId="0BCF8E45" w14:textId="77777777" w:rsidR="006825C8" w:rsidRPr="00E31C93" w:rsidRDefault="006825C8" w:rsidP="006825C8">
      <w:pPr>
        <w:ind w:left="720"/>
        <w:jc w:val="both"/>
        <w:rPr>
          <w:rFonts w:ascii="Aptos" w:eastAsia="Calibri" w:hAnsi="Aptos" w:cstheme="minorHAnsi"/>
          <w:sz w:val="20"/>
          <w:szCs w:val="20"/>
        </w:rPr>
      </w:pPr>
    </w:p>
    <w:p w14:paraId="71D4C35B" w14:textId="77777777" w:rsidR="00B134C9" w:rsidRPr="00E31C93" w:rsidRDefault="00B134C9" w:rsidP="00B134C9">
      <w:pPr>
        <w:jc w:val="both"/>
        <w:rPr>
          <w:rFonts w:ascii="Aptos" w:eastAsia="Calibri" w:hAnsi="Aptos" w:cstheme="minorHAnsi"/>
          <w:b/>
          <w:bCs/>
          <w:sz w:val="20"/>
          <w:szCs w:val="20"/>
        </w:rPr>
      </w:pPr>
    </w:p>
    <w:p w14:paraId="57C2B4B1" w14:textId="3C44D474" w:rsidR="001B200E" w:rsidRPr="00E31C93" w:rsidRDefault="0066577A" w:rsidP="0066577A">
      <w:pPr>
        <w:spacing w:line="276" w:lineRule="auto"/>
        <w:jc w:val="both"/>
        <w:rPr>
          <w:rFonts w:ascii="Aptos" w:eastAsia="Calibri" w:hAnsi="Aptos" w:cstheme="minorHAnsi"/>
          <w:b/>
          <w:bCs/>
          <w:sz w:val="20"/>
          <w:szCs w:val="20"/>
        </w:rPr>
      </w:pPr>
      <w:r w:rsidRPr="00E31C93">
        <w:rPr>
          <w:rFonts w:ascii="Aptos" w:eastAsia="Calibri" w:hAnsi="Aptos" w:cstheme="minorHAnsi"/>
          <w:b/>
          <w:bCs/>
          <w:sz w:val="20"/>
          <w:szCs w:val="20"/>
        </w:rPr>
        <w:t xml:space="preserve">Etapa </w:t>
      </w:r>
      <w:r w:rsidR="0002271B" w:rsidRPr="00E31C93">
        <w:rPr>
          <w:rFonts w:ascii="Aptos" w:eastAsia="Calibri" w:hAnsi="Aptos" w:cstheme="minorHAnsi"/>
          <w:b/>
          <w:bCs/>
          <w:sz w:val="20"/>
          <w:szCs w:val="20"/>
        </w:rPr>
        <w:t>2</w:t>
      </w:r>
      <w:r w:rsidRPr="00E31C93">
        <w:rPr>
          <w:rFonts w:ascii="Aptos" w:eastAsia="Calibri" w:hAnsi="Aptos" w:cstheme="minorHAnsi"/>
          <w:b/>
          <w:bCs/>
          <w:sz w:val="20"/>
          <w:szCs w:val="20"/>
        </w:rPr>
        <w:t>: Adecuación psicolaboral al cargo (25%)</w:t>
      </w:r>
    </w:p>
    <w:p w14:paraId="639AC077" w14:textId="77777777" w:rsidR="001B200E" w:rsidRPr="00E31C93" w:rsidRDefault="001B200E" w:rsidP="001B200E">
      <w:pPr>
        <w:spacing w:line="276" w:lineRule="auto"/>
        <w:jc w:val="both"/>
        <w:rPr>
          <w:rFonts w:ascii="Aptos" w:eastAsia="Verdana" w:hAnsi="Aptos" w:cstheme="minorHAnsi"/>
          <w:strike/>
          <w:sz w:val="20"/>
          <w:szCs w:val="20"/>
          <w:lang w:val="es-CL" w:eastAsia="es-CL"/>
        </w:rPr>
      </w:pPr>
    </w:p>
    <w:p w14:paraId="42D69116" w14:textId="0DADFDD5" w:rsidR="001B200E" w:rsidRPr="00E31C93" w:rsidRDefault="001B200E" w:rsidP="001B200E">
      <w:pPr>
        <w:spacing w:line="276" w:lineRule="auto"/>
        <w:jc w:val="both"/>
        <w:rPr>
          <w:rFonts w:ascii="Aptos" w:eastAsia="Verdana" w:hAnsi="Aptos" w:cstheme="minorHAnsi"/>
          <w:i/>
          <w:iCs/>
          <w:sz w:val="20"/>
          <w:szCs w:val="20"/>
          <w:lang w:val="es-CL" w:eastAsia="es-CL"/>
        </w:rPr>
      </w:pPr>
      <w:r w:rsidRPr="00E31C93">
        <w:rPr>
          <w:rFonts w:ascii="Aptos" w:eastAsia="Verdana" w:hAnsi="Aptos" w:cstheme="minorHAnsi"/>
          <w:i/>
          <w:iCs/>
          <w:sz w:val="20"/>
          <w:szCs w:val="20"/>
          <w:lang w:val="es-CL" w:eastAsia="es-CL"/>
        </w:rPr>
        <w:t xml:space="preserve">Factor </w:t>
      </w:r>
      <w:r w:rsidR="005A4130" w:rsidRPr="00E31C93">
        <w:rPr>
          <w:rFonts w:ascii="Aptos" w:eastAsia="Verdana" w:hAnsi="Aptos" w:cstheme="minorHAnsi"/>
          <w:i/>
          <w:iCs/>
          <w:sz w:val="20"/>
          <w:szCs w:val="20"/>
          <w:lang w:val="es-CL" w:eastAsia="es-CL"/>
        </w:rPr>
        <w:t>3</w:t>
      </w:r>
      <w:r w:rsidRPr="00E31C93">
        <w:rPr>
          <w:rFonts w:ascii="Aptos" w:eastAsia="Verdana" w:hAnsi="Aptos" w:cstheme="minorHAnsi"/>
          <w:i/>
          <w:iCs/>
          <w:sz w:val="20"/>
          <w:szCs w:val="20"/>
          <w:lang w:val="es-CL" w:eastAsia="es-CL"/>
        </w:rPr>
        <w:t>: La etapa de adecuación psicolaboral al cargo consiste en una entrevista complementaria, la cual pretende detectar las competencias asociadas al perfil del cargo. Dicha evaluación será realizada por un</w:t>
      </w:r>
      <w:r w:rsidR="0066577A" w:rsidRPr="00E31C93">
        <w:rPr>
          <w:rFonts w:ascii="Aptos" w:eastAsia="Verdana" w:hAnsi="Aptos" w:cstheme="minorHAnsi"/>
          <w:i/>
          <w:iCs/>
          <w:sz w:val="20"/>
          <w:szCs w:val="20"/>
          <w:lang w:val="es-CL" w:eastAsia="es-CL"/>
        </w:rPr>
        <w:t>(a)</w:t>
      </w:r>
      <w:r w:rsidRPr="00E31C93">
        <w:rPr>
          <w:rFonts w:ascii="Aptos" w:eastAsia="Verdana" w:hAnsi="Aptos" w:cstheme="minorHAnsi"/>
          <w:i/>
          <w:iCs/>
          <w:sz w:val="20"/>
          <w:szCs w:val="20"/>
          <w:lang w:val="es-CL" w:eastAsia="es-CL"/>
        </w:rPr>
        <w:t xml:space="preserve"> Psicólogo</w:t>
      </w:r>
      <w:r w:rsidR="0066577A" w:rsidRPr="00E31C93">
        <w:rPr>
          <w:rFonts w:ascii="Aptos" w:eastAsia="Verdana" w:hAnsi="Aptos" w:cstheme="minorHAnsi"/>
          <w:i/>
          <w:iCs/>
          <w:sz w:val="20"/>
          <w:szCs w:val="20"/>
          <w:lang w:val="es-CL" w:eastAsia="es-CL"/>
        </w:rPr>
        <w:t>(a)</w:t>
      </w:r>
      <w:r w:rsidRPr="00E31C93">
        <w:rPr>
          <w:rFonts w:ascii="Aptos" w:eastAsia="Verdana" w:hAnsi="Aptos" w:cstheme="minorHAnsi"/>
          <w:i/>
          <w:iCs/>
          <w:sz w:val="20"/>
          <w:szCs w:val="20"/>
          <w:lang w:val="es-CL" w:eastAsia="es-CL"/>
        </w:rPr>
        <w:t xml:space="preserve"> Laboral, el cual clasificará a los postulantes en tres categorías: Recomendable, Recomendable con Observaciones y No Recomendable.</w:t>
      </w:r>
    </w:p>
    <w:p w14:paraId="3C88DC7F" w14:textId="77777777" w:rsidR="001B200E" w:rsidRPr="00E31C93" w:rsidRDefault="001B200E" w:rsidP="001B200E">
      <w:pPr>
        <w:spacing w:line="276" w:lineRule="auto"/>
        <w:jc w:val="both"/>
        <w:rPr>
          <w:rFonts w:ascii="Aptos" w:eastAsia="Verdana" w:hAnsi="Aptos" w:cstheme="minorHAnsi"/>
          <w:sz w:val="20"/>
          <w:szCs w:val="20"/>
          <w:lang w:val="es-CL" w:eastAsia="es-CL"/>
        </w:rPr>
      </w:pPr>
    </w:p>
    <w:p w14:paraId="697FD65E" w14:textId="77777777" w:rsidR="001B200E" w:rsidRPr="00E31C93" w:rsidDel="003019B4" w:rsidRDefault="001B200E" w:rsidP="001B200E">
      <w:pPr>
        <w:spacing w:line="276" w:lineRule="auto"/>
        <w:jc w:val="both"/>
        <w:rPr>
          <w:del w:id="31" w:author="María Paz Germain" w:date="2025-08-12T15:05:00Z" w16du:dateUtc="2025-08-12T19:05:00Z"/>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ab/>
        <w:t>Producto de dicha evaluación, los postulantes serán clasificados en alguna de las siguientes categorías</w:t>
      </w:r>
      <w:del w:id="32" w:author="María Paz Germain" w:date="2025-08-12T15:05:00Z" w16du:dateUtc="2025-08-12T19:05:00Z">
        <w:r w:rsidRPr="00E31C93" w:rsidDel="003019B4">
          <w:rPr>
            <w:rFonts w:ascii="Aptos" w:eastAsia="Verdana" w:hAnsi="Aptos" w:cstheme="minorHAnsi"/>
            <w:sz w:val="20"/>
            <w:szCs w:val="20"/>
            <w:lang w:val="es-CL" w:eastAsia="es-CL"/>
          </w:rPr>
          <w:delText>:</w:delText>
        </w:r>
      </w:del>
    </w:p>
    <w:p w14:paraId="1E9C563A" w14:textId="77777777" w:rsidR="0066577A" w:rsidRPr="00E31C93" w:rsidDel="003019B4" w:rsidRDefault="0066577A" w:rsidP="001B200E">
      <w:pPr>
        <w:spacing w:line="276" w:lineRule="auto"/>
        <w:jc w:val="both"/>
        <w:rPr>
          <w:del w:id="33" w:author="María Paz Germain" w:date="2025-08-12T15:05:00Z" w16du:dateUtc="2025-08-12T19:05:00Z"/>
          <w:rFonts w:ascii="Aptos" w:eastAsia="Verdana" w:hAnsi="Aptos" w:cs="Verdana"/>
          <w:sz w:val="20"/>
          <w:szCs w:val="20"/>
          <w:lang w:val="es-CL" w:eastAsia="es-CL"/>
        </w:rPr>
      </w:pPr>
    </w:p>
    <w:p w14:paraId="409A3CE3" w14:textId="77777777" w:rsidR="0066577A" w:rsidRPr="00E31C93" w:rsidRDefault="0066577A" w:rsidP="001B200E">
      <w:pPr>
        <w:spacing w:line="276" w:lineRule="auto"/>
        <w:jc w:val="both"/>
        <w:rPr>
          <w:rFonts w:ascii="Aptos" w:eastAsia="Verdana" w:hAnsi="Aptos" w:cs="Verdana"/>
          <w:sz w:val="20"/>
          <w:szCs w:val="20"/>
          <w:lang w:val="es-CL" w:eastAsia="es-CL"/>
        </w:rPr>
      </w:pPr>
    </w:p>
    <w:p w14:paraId="684FB301" w14:textId="77777777" w:rsidR="001B200E" w:rsidRPr="00E31C93" w:rsidRDefault="001B200E" w:rsidP="001B200E">
      <w:pPr>
        <w:spacing w:line="276" w:lineRule="auto"/>
        <w:ind w:left="360"/>
        <w:jc w:val="both"/>
        <w:rPr>
          <w:rFonts w:ascii="Aptos" w:eastAsia="Verdana" w:hAnsi="Aptos" w:cs="Verdana"/>
          <w:strike/>
          <w:sz w:val="20"/>
          <w:szCs w:val="20"/>
          <w:lang w:val="es-CL" w:eastAsia="es-CL"/>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1560"/>
      </w:tblGrid>
      <w:tr w:rsidR="001B200E" w:rsidRPr="00E31C93" w14:paraId="40294721" w14:textId="77777777" w:rsidTr="00CC6C1B">
        <w:trPr>
          <w:cantSplit/>
          <w:trHeight w:val="345"/>
          <w:jc w:val="center"/>
        </w:trPr>
        <w:tc>
          <w:tcPr>
            <w:tcW w:w="6799" w:type="dxa"/>
            <w:shd w:val="clear" w:color="auto" w:fill="0F69B4"/>
            <w:vAlign w:val="center"/>
          </w:tcPr>
          <w:p w14:paraId="54932BEB" w14:textId="77777777" w:rsidR="001B200E" w:rsidRPr="00E31C93" w:rsidRDefault="001B200E" w:rsidP="001B200E">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CRITERIO</w:t>
            </w:r>
          </w:p>
        </w:tc>
        <w:tc>
          <w:tcPr>
            <w:tcW w:w="1560" w:type="dxa"/>
            <w:shd w:val="clear" w:color="auto" w:fill="0F69B4"/>
            <w:vAlign w:val="center"/>
          </w:tcPr>
          <w:p w14:paraId="2D08A832" w14:textId="77777777" w:rsidR="001B200E" w:rsidRPr="00E31C93" w:rsidRDefault="001B200E" w:rsidP="001B200E">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PUNTAJE BRUTO</w:t>
            </w:r>
          </w:p>
        </w:tc>
      </w:tr>
      <w:tr w:rsidR="001B200E" w:rsidRPr="00E31C93" w14:paraId="4FD7E04D" w14:textId="77777777" w:rsidTr="00CC6C1B">
        <w:trPr>
          <w:cantSplit/>
          <w:trHeight w:val="407"/>
          <w:jc w:val="center"/>
        </w:trPr>
        <w:tc>
          <w:tcPr>
            <w:tcW w:w="6799" w:type="dxa"/>
            <w:vAlign w:val="center"/>
          </w:tcPr>
          <w:p w14:paraId="0A9A82FA"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Postulante presenta una puntuación de adecuación al perfil entre 86% y 100% de las competencias más relevantes del perfil de cargo en búsqueda. Se considera al postulante como </w:t>
            </w:r>
            <w:r w:rsidRPr="00E31C93">
              <w:rPr>
                <w:rFonts w:ascii="Aptos" w:eastAsia="Verdana" w:hAnsi="Aptos" w:cstheme="minorHAnsi"/>
                <w:b/>
                <w:sz w:val="20"/>
                <w:szCs w:val="20"/>
                <w:lang w:val="es-CL" w:eastAsia="es-CL"/>
              </w:rPr>
              <w:t>Recomendable</w:t>
            </w:r>
            <w:r w:rsidRPr="00E31C93">
              <w:rPr>
                <w:rFonts w:ascii="Aptos" w:eastAsia="Verdana" w:hAnsi="Aptos" w:cstheme="minorHAnsi"/>
                <w:sz w:val="20"/>
                <w:szCs w:val="20"/>
                <w:lang w:val="es-CL" w:eastAsia="es-CL"/>
              </w:rPr>
              <w:t xml:space="preserve">. </w:t>
            </w:r>
          </w:p>
        </w:tc>
        <w:tc>
          <w:tcPr>
            <w:tcW w:w="1560" w:type="dxa"/>
            <w:vAlign w:val="center"/>
          </w:tcPr>
          <w:p w14:paraId="649F56F5"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10</w:t>
            </w:r>
          </w:p>
        </w:tc>
      </w:tr>
      <w:tr w:rsidR="001B200E" w:rsidRPr="00E31C93" w14:paraId="1B7A0511" w14:textId="77777777" w:rsidTr="00CC6C1B">
        <w:trPr>
          <w:cantSplit/>
          <w:trHeight w:val="411"/>
          <w:jc w:val="center"/>
        </w:trPr>
        <w:tc>
          <w:tcPr>
            <w:tcW w:w="6799" w:type="dxa"/>
            <w:vAlign w:val="center"/>
          </w:tcPr>
          <w:p w14:paraId="27C4C802"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Postulante presenta una puntuación de adecuación al perfil entre 70% y 85% de las competencias más relevantes del perfil de cargo en búsqueda. Se considera al postulante como </w:t>
            </w:r>
            <w:r w:rsidRPr="00E31C93">
              <w:rPr>
                <w:rFonts w:ascii="Aptos" w:eastAsia="Verdana" w:hAnsi="Aptos" w:cstheme="minorHAnsi"/>
                <w:b/>
                <w:sz w:val="20"/>
                <w:szCs w:val="20"/>
                <w:lang w:val="es-CL" w:eastAsia="es-CL"/>
              </w:rPr>
              <w:t>Recomendable con Observaciones.</w:t>
            </w:r>
          </w:p>
        </w:tc>
        <w:tc>
          <w:tcPr>
            <w:tcW w:w="1560" w:type="dxa"/>
            <w:vAlign w:val="center"/>
          </w:tcPr>
          <w:p w14:paraId="4339CCFE"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5</w:t>
            </w:r>
          </w:p>
        </w:tc>
      </w:tr>
      <w:tr w:rsidR="001B200E" w:rsidRPr="00E31C93" w14:paraId="6C109F53" w14:textId="77777777" w:rsidTr="00CC6C1B">
        <w:trPr>
          <w:cantSplit/>
          <w:trHeight w:val="417"/>
          <w:jc w:val="center"/>
        </w:trPr>
        <w:tc>
          <w:tcPr>
            <w:tcW w:w="6799" w:type="dxa"/>
            <w:vAlign w:val="center"/>
          </w:tcPr>
          <w:p w14:paraId="33211A05"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 xml:space="preserve">Postulante presenta una puntuación de adecuación al perfil menor o igual 69% de las competencias más relevantes del perfil de cargo en búsqueda. Se considera al postulante como </w:t>
            </w:r>
            <w:r w:rsidRPr="00E31C93">
              <w:rPr>
                <w:rFonts w:ascii="Aptos" w:eastAsia="Verdana" w:hAnsi="Aptos" w:cstheme="minorHAnsi"/>
                <w:b/>
                <w:sz w:val="20"/>
                <w:szCs w:val="20"/>
                <w:lang w:val="es-CL" w:eastAsia="es-CL"/>
              </w:rPr>
              <w:t>No Recomendable.</w:t>
            </w:r>
          </w:p>
        </w:tc>
        <w:tc>
          <w:tcPr>
            <w:tcW w:w="1560" w:type="dxa"/>
            <w:vAlign w:val="center"/>
          </w:tcPr>
          <w:p w14:paraId="17EFF82D"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0</w:t>
            </w:r>
          </w:p>
        </w:tc>
      </w:tr>
    </w:tbl>
    <w:p w14:paraId="54BD3035" w14:textId="77777777" w:rsidR="001B200E" w:rsidRPr="00E31C93" w:rsidRDefault="001B200E" w:rsidP="001B200E">
      <w:pPr>
        <w:spacing w:line="276" w:lineRule="auto"/>
        <w:jc w:val="both"/>
        <w:rPr>
          <w:rFonts w:ascii="Aptos" w:eastAsia="Verdana" w:hAnsi="Aptos" w:cs="Verdana"/>
          <w:strike/>
          <w:sz w:val="20"/>
          <w:szCs w:val="20"/>
          <w:lang w:val="es-CL" w:eastAsia="es-CL"/>
        </w:rPr>
      </w:pPr>
    </w:p>
    <w:p w14:paraId="78EF413C" w14:textId="77777777" w:rsidR="001B200E" w:rsidRPr="00E31C93" w:rsidRDefault="001B200E" w:rsidP="001B200E">
      <w:pPr>
        <w:spacing w:line="276" w:lineRule="auto"/>
        <w:jc w:val="both"/>
        <w:rPr>
          <w:rFonts w:ascii="Aptos" w:eastAsia="Verdana" w:hAnsi="Aptos" w:cs="Verdana"/>
          <w:sz w:val="20"/>
          <w:szCs w:val="20"/>
          <w:lang w:val="es-CL" w:eastAsia="es-CL"/>
        </w:rPr>
      </w:pPr>
      <w:r w:rsidRPr="00E31C93">
        <w:rPr>
          <w:rFonts w:ascii="Aptos" w:eastAsia="Verdana" w:hAnsi="Aptos" w:cs="Verdana"/>
          <w:sz w:val="20"/>
          <w:szCs w:val="20"/>
          <w:lang w:val="es-CL" w:eastAsia="es-CL"/>
        </w:rPr>
        <w:tab/>
        <w:t>El puntaje mínimo de aprobación de esta etapa será de 5 puntos brutos. Por lo tanto, no continuarán en proceso de evaluación aquellos postulantes que sean evaluados con 0 puntos.</w:t>
      </w:r>
    </w:p>
    <w:p w14:paraId="0DA68ECA" w14:textId="77777777" w:rsidR="001B200E" w:rsidRPr="00E31C93" w:rsidRDefault="001B200E" w:rsidP="001B200E">
      <w:pPr>
        <w:spacing w:line="276" w:lineRule="auto"/>
        <w:jc w:val="both"/>
        <w:rPr>
          <w:rFonts w:ascii="Aptos" w:eastAsia="Verdana" w:hAnsi="Aptos" w:cs="Verdana"/>
          <w:sz w:val="20"/>
          <w:szCs w:val="20"/>
          <w:lang w:val="es-CL" w:eastAsia="es-CL"/>
        </w:rPr>
      </w:pPr>
    </w:p>
    <w:p w14:paraId="49C095C0" w14:textId="77777777" w:rsidR="001B200E" w:rsidRPr="00E31C93" w:rsidRDefault="001B200E" w:rsidP="001B200E">
      <w:pPr>
        <w:spacing w:line="276" w:lineRule="auto"/>
        <w:jc w:val="both"/>
        <w:rPr>
          <w:rFonts w:ascii="Aptos" w:eastAsia="Verdana" w:hAnsi="Aptos" w:cs="Verdana"/>
          <w:sz w:val="20"/>
          <w:szCs w:val="20"/>
          <w:lang w:val="es-CL" w:eastAsia="es-CL"/>
        </w:rPr>
      </w:pPr>
      <w:r w:rsidRPr="00E31C93">
        <w:rPr>
          <w:rFonts w:ascii="Aptos" w:eastAsia="Verdana" w:hAnsi="Aptos" w:cs="Verdana"/>
          <w:sz w:val="20"/>
          <w:szCs w:val="20"/>
          <w:lang w:val="es-CL" w:eastAsia="es-CL"/>
        </w:rPr>
        <w:tab/>
        <w:t>Estos resultados serán reservados y no podrán ser divulgados por los/as integrantes del comité de selección, para proteger la confidencialidad de los resultados del proceso de evaluación.</w:t>
      </w:r>
    </w:p>
    <w:p w14:paraId="7C3DD3B1" w14:textId="77777777" w:rsidR="001B200E" w:rsidRPr="00E31C93" w:rsidRDefault="001B200E" w:rsidP="001B200E">
      <w:pPr>
        <w:spacing w:line="276" w:lineRule="auto"/>
        <w:jc w:val="both"/>
        <w:rPr>
          <w:rFonts w:ascii="Aptos" w:eastAsia="Verdana" w:hAnsi="Aptos" w:cs="Verdana"/>
          <w:b/>
          <w:sz w:val="20"/>
          <w:szCs w:val="20"/>
          <w:lang w:val="es-CL" w:eastAsia="es-CL"/>
        </w:rPr>
      </w:pPr>
    </w:p>
    <w:p w14:paraId="6AEF318C" w14:textId="2E2B6876" w:rsidR="001B200E" w:rsidRPr="00E31C93" w:rsidRDefault="001B200E" w:rsidP="001B200E">
      <w:pPr>
        <w:spacing w:line="276" w:lineRule="auto"/>
        <w:jc w:val="both"/>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ETAPA 3: EVALUACIÓN FINAL (</w:t>
      </w:r>
      <w:r w:rsidR="005D0448" w:rsidRPr="00E31C93">
        <w:rPr>
          <w:rFonts w:ascii="Aptos" w:eastAsia="Verdana" w:hAnsi="Aptos" w:cstheme="minorHAnsi"/>
          <w:b/>
          <w:sz w:val="20"/>
          <w:szCs w:val="20"/>
          <w:lang w:val="es-CL" w:eastAsia="es-CL"/>
        </w:rPr>
        <w:t>4</w:t>
      </w:r>
      <w:r w:rsidRPr="00E31C93">
        <w:rPr>
          <w:rFonts w:ascii="Aptos" w:eastAsia="Verdana" w:hAnsi="Aptos" w:cstheme="minorHAnsi"/>
          <w:b/>
          <w:sz w:val="20"/>
          <w:szCs w:val="20"/>
          <w:lang w:val="es-CL" w:eastAsia="es-CL"/>
        </w:rPr>
        <w:t>0%)</w:t>
      </w:r>
    </w:p>
    <w:p w14:paraId="754CB8A0" w14:textId="77777777" w:rsidR="001B200E" w:rsidRPr="00E31C93" w:rsidRDefault="001B200E" w:rsidP="001B200E">
      <w:pPr>
        <w:spacing w:line="276" w:lineRule="auto"/>
        <w:rPr>
          <w:rFonts w:ascii="Aptos" w:eastAsia="Verdana" w:hAnsi="Aptos" w:cstheme="minorHAnsi"/>
          <w:strike/>
          <w:sz w:val="20"/>
          <w:szCs w:val="20"/>
          <w:lang w:val="es-CL" w:eastAsia="es-CL"/>
        </w:rPr>
      </w:pPr>
    </w:p>
    <w:p w14:paraId="1B53BA34" w14:textId="0D4A3919" w:rsidR="001B200E" w:rsidRPr="00E31C93" w:rsidRDefault="001B200E" w:rsidP="001B200E">
      <w:pPr>
        <w:spacing w:line="276" w:lineRule="auto"/>
        <w:ind w:firstLine="708"/>
        <w:jc w:val="both"/>
        <w:rPr>
          <w:rFonts w:ascii="Aptos" w:eastAsia="Verdana" w:hAnsi="Aptos" w:cstheme="minorHAnsi"/>
          <w:i/>
          <w:iCs/>
          <w:sz w:val="20"/>
          <w:szCs w:val="20"/>
          <w:lang w:val="es-CL" w:eastAsia="es-CL"/>
        </w:rPr>
      </w:pPr>
      <w:r w:rsidRPr="00E31C93">
        <w:rPr>
          <w:rFonts w:ascii="Aptos" w:eastAsia="Verdana" w:hAnsi="Aptos" w:cstheme="minorHAnsi"/>
          <w:i/>
          <w:iCs/>
          <w:sz w:val="20"/>
          <w:szCs w:val="20"/>
          <w:lang w:val="es-CL" w:eastAsia="es-CL"/>
        </w:rPr>
        <w:t xml:space="preserve">Factor </w:t>
      </w:r>
      <w:r w:rsidR="005A4130" w:rsidRPr="00E31C93">
        <w:rPr>
          <w:rFonts w:ascii="Aptos" w:eastAsia="Verdana" w:hAnsi="Aptos" w:cstheme="minorHAnsi"/>
          <w:i/>
          <w:iCs/>
          <w:sz w:val="20"/>
          <w:szCs w:val="20"/>
          <w:lang w:val="es-CL" w:eastAsia="es-CL"/>
        </w:rPr>
        <w:t>4</w:t>
      </w:r>
      <w:r w:rsidRPr="00E31C93">
        <w:rPr>
          <w:rFonts w:ascii="Aptos" w:eastAsia="Verdana" w:hAnsi="Aptos" w:cstheme="minorHAnsi"/>
          <w:i/>
          <w:iCs/>
          <w:sz w:val="20"/>
          <w:szCs w:val="20"/>
          <w:lang w:val="es-CL" w:eastAsia="es-CL"/>
        </w:rPr>
        <w:t xml:space="preserve">: Consiste en la aplicación de una entrevista semiestructurada, efectuada por el Comité de Selección a los postulantes que hayan superado las etapas anteriores. Pretende observar y evaluar el ajuste o adecuación que cada candidatura finalista tiene con el perfil de cargo, considerando sus motivaciones, intereses y herramientas personales que le permitirán cumplir con los requerimientos del cargo. </w:t>
      </w:r>
    </w:p>
    <w:p w14:paraId="761B1BE7" w14:textId="77777777" w:rsidR="001B200E" w:rsidRPr="00E31C93" w:rsidRDefault="001B200E" w:rsidP="001B200E">
      <w:pPr>
        <w:spacing w:line="276" w:lineRule="auto"/>
        <w:jc w:val="both"/>
        <w:rPr>
          <w:rFonts w:ascii="Aptos" w:eastAsia="Verdana" w:hAnsi="Aptos" w:cstheme="minorHAnsi"/>
          <w:strike/>
          <w:sz w:val="20"/>
          <w:szCs w:val="20"/>
          <w:lang w:val="es-CL" w:eastAsia="es-CL"/>
        </w:rPr>
      </w:pPr>
    </w:p>
    <w:p w14:paraId="090A63E8" w14:textId="77777777" w:rsidR="001B200E" w:rsidRPr="00E31C93" w:rsidRDefault="001B200E" w:rsidP="001B200E">
      <w:pPr>
        <w:spacing w:line="276" w:lineRule="auto"/>
        <w:jc w:val="both"/>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Procedimiento de asignación de puntaje para esta etapa:</w:t>
      </w:r>
    </w:p>
    <w:p w14:paraId="6EA77FD7" w14:textId="77777777" w:rsidR="001B200E" w:rsidRPr="00E31C93" w:rsidRDefault="001B200E" w:rsidP="001B200E">
      <w:pPr>
        <w:spacing w:line="276" w:lineRule="auto"/>
        <w:jc w:val="both"/>
        <w:rPr>
          <w:rFonts w:ascii="Aptos" w:eastAsia="Verdana" w:hAnsi="Aptos" w:cstheme="minorHAnsi"/>
          <w:sz w:val="20"/>
          <w:szCs w:val="20"/>
          <w:lang w:val="es-CL" w:eastAsia="es-CL"/>
        </w:rPr>
      </w:pPr>
    </w:p>
    <w:p w14:paraId="2AE03CAA" w14:textId="77777777" w:rsidR="001B200E" w:rsidRDefault="001B200E" w:rsidP="001B200E">
      <w:pPr>
        <w:spacing w:line="276" w:lineRule="auto"/>
        <w:jc w:val="both"/>
        <w:rPr>
          <w:ins w:id="34" w:author="María Paz Germain" w:date="2025-08-12T15:05:00Z" w16du:dateUtc="2025-08-12T19:05:00Z"/>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Cada uno de los integrantes del Comité de Selección que participe en las entrevistas, calificará a cada entrevistado con un puntaje entre 1 y 7 puntos. Se promediará la sumatoria de las notas obtenidas por cada postulante, dividiéndose por el número de evaluadores presentes, aplicándose luego la siguiente tabla:</w:t>
      </w:r>
    </w:p>
    <w:p w14:paraId="3879DF7C" w14:textId="77777777" w:rsidR="003019B4" w:rsidRPr="00E31C93" w:rsidRDefault="003019B4" w:rsidP="001B200E">
      <w:pPr>
        <w:spacing w:line="276" w:lineRule="auto"/>
        <w:jc w:val="both"/>
        <w:rPr>
          <w:rFonts w:ascii="Aptos" w:eastAsia="Verdana" w:hAnsi="Aptos" w:cstheme="minorHAnsi"/>
          <w:sz w:val="20"/>
          <w:szCs w:val="20"/>
          <w:lang w:val="es-CL" w:eastAsia="es-CL"/>
        </w:rPr>
      </w:pPr>
    </w:p>
    <w:p w14:paraId="77840C6A" w14:textId="77777777" w:rsidR="001B200E" w:rsidRPr="00E31C93" w:rsidRDefault="001B200E" w:rsidP="001B200E">
      <w:pPr>
        <w:spacing w:line="276" w:lineRule="auto"/>
        <w:jc w:val="both"/>
        <w:rPr>
          <w:rFonts w:ascii="Aptos" w:eastAsia="Verdana" w:hAnsi="Aptos" w:cstheme="minorHAnsi"/>
          <w:strike/>
          <w:sz w:val="20"/>
          <w:szCs w:val="20"/>
          <w:lang w:val="es-CL" w:eastAsia="es-CL"/>
        </w:rPr>
      </w:pPr>
    </w:p>
    <w:tbl>
      <w:tblPr>
        <w:tblW w:w="9029" w:type="dxa"/>
        <w:jc w:val="center"/>
        <w:tblLayout w:type="fixed"/>
        <w:tblLook w:val="0000" w:firstRow="0" w:lastRow="0" w:firstColumn="0" w:lastColumn="0" w:noHBand="0" w:noVBand="0"/>
      </w:tblPr>
      <w:tblGrid>
        <w:gridCol w:w="6134"/>
        <w:gridCol w:w="1516"/>
        <w:gridCol w:w="1373"/>
        <w:gridCol w:w="6"/>
      </w:tblGrid>
      <w:tr w:rsidR="001B200E" w:rsidRPr="00E31C93" w14:paraId="2F3E1EEE" w14:textId="77777777" w:rsidTr="00CC6C1B">
        <w:trPr>
          <w:trHeight w:val="516"/>
          <w:jc w:val="center"/>
        </w:trPr>
        <w:tc>
          <w:tcPr>
            <w:tcW w:w="6134" w:type="dxa"/>
            <w:tcBorders>
              <w:top w:val="single" w:sz="4" w:space="0" w:color="000000"/>
              <w:left w:val="single" w:sz="4" w:space="0" w:color="000000"/>
              <w:bottom w:val="single" w:sz="4" w:space="0" w:color="000000"/>
              <w:right w:val="single" w:sz="4" w:space="0" w:color="000000"/>
            </w:tcBorders>
            <w:shd w:val="clear" w:color="auto" w:fill="0F69B4"/>
            <w:vAlign w:val="center"/>
          </w:tcPr>
          <w:p w14:paraId="1FDD235D" w14:textId="77777777" w:rsidR="001B200E" w:rsidRPr="00E31C93" w:rsidRDefault="001B200E" w:rsidP="001B200E">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FORMA DE EVALUACIÓN</w:t>
            </w:r>
          </w:p>
        </w:tc>
        <w:tc>
          <w:tcPr>
            <w:tcW w:w="1516" w:type="dxa"/>
            <w:tcBorders>
              <w:top w:val="single" w:sz="4" w:space="0" w:color="000000"/>
              <w:left w:val="nil"/>
              <w:bottom w:val="single" w:sz="4" w:space="0" w:color="000000"/>
              <w:right w:val="single" w:sz="4" w:space="0" w:color="000000"/>
            </w:tcBorders>
            <w:shd w:val="clear" w:color="auto" w:fill="0F69B4"/>
            <w:vAlign w:val="center"/>
          </w:tcPr>
          <w:p w14:paraId="01A26D26" w14:textId="77777777" w:rsidR="001B200E" w:rsidRPr="00E31C93" w:rsidRDefault="001B200E" w:rsidP="001B200E">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NOTAS</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0F69B4"/>
            <w:vAlign w:val="center"/>
          </w:tcPr>
          <w:p w14:paraId="4F41ED6C" w14:textId="77777777" w:rsidR="001B200E" w:rsidRPr="00E31C93" w:rsidRDefault="001B200E" w:rsidP="001B200E">
            <w:pPr>
              <w:jc w:val="center"/>
              <w:rPr>
                <w:rFonts w:ascii="Aptos" w:eastAsia="Verdana" w:hAnsi="Aptos" w:cstheme="minorHAnsi"/>
                <w:b/>
                <w:sz w:val="20"/>
                <w:szCs w:val="20"/>
                <w:lang w:val="es-CL" w:eastAsia="es-CL"/>
              </w:rPr>
            </w:pPr>
            <w:r w:rsidRPr="00E31C93">
              <w:rPr>
                <w:rFonts w:ascii="Aptos" w:eastAsia="Verdana" w:hAnsi="Aptos" w:cstheme="minorHAnsi"/>
                <w:b/>
                <w:sz w:val="20"/>
                <w:szCs w:val="20"/>
                <w:lang w:val="es-CL" w:eastAsia="es-CL"/>
              </w:rPr>
              <w:t>PUNTAJE</w:t>
            </w:r>
          </w:p>
        </w:tc>
      </w:tr>
      <w:tr w:rsidR="001B200E" w:rsidRPr="00E31C93" w14:paraId="27DC5EBD" w14:textId="77777777" w:rsidTr="00CC6C1B">
        <w:trPr>
          <w:gridAfter w:val="1"/>
          <w:wAfter w:w="6" w:type="dxa"/>
          <w:trHeight w:val="443"/>
          <w:jc w:val="center"/>
        </w:trPr>
        <w:tc>
          <w:tcPr>
            <w:tcW w:w="6134" w:type="dxa"/>
            <w:tcBorders>
              <w:top w:val="nil"/>
              <w:left w:val="single" w:sz="4" w:space="0" w:color="000000"/>
              <w:bottom w:val="single" w:sz="4" w:space="0" w:color="000000"/>
              <w:right w:val="single" w:sz="4" w:space="0" w:color="000000"/>
            </w:tcBorders>
            <w:vAlign w:val="center"/>
          </w:tcPr>
          <w:p w14:paraId="7D355577"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color w:val="000000"/>
                <w:sz w:val="20"/>
                <w:szCs w:val="20"/>
                <w:lang w:val="es-CL" w:eastAsia="es-CL"/>
              </w:rPr>
              <w:t>Responde al 90% o más de las preguntas, las respuestas desarrollan el tema en profundidad, responden exactamente a lo que se consulta y dan una idea clara y precisa del tema que se aborda.</w:t>
            </w:r>
          </w:p>
        </w:tc>
        <w:tc>
          <w:tcPr>
            <w:tcW w:w="1516" w:type="dxa"/>
            <w:tcBorders>
              <w:top w:val="nil"/>
              <w:left w:val="nil"/>
              <w:bottom w:val="single" w:sz="4" w:space="0" w:color="000000"/>
              <w:right w:val="single" w:sz="4" w:space="0" w:color="000000"/>
            </w:tcBorders>
            <w:vAlign w:val="center"/>
          </w:tcPr>
          <w:p w14:paraId="021CC19A"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6.6 a 7.0</w:t>
            </w:r>
          </w:p>
        </w:tc>
        <w:tc>
          <w:tcPr>
            <w:tcW w:w="1373" w:type="dxa"/>
            <w:tcBorders>
              <w:top w:val="nil"/>
              <w:left w:val="single" w:sz="4" w:space="0" w:color="000000"/>
              <w:bottom w:val="single" w:sz="4" w:space="0" w:color="000000"/>
              <w:right w:val="single" w:sz="4" w:space="0" w:color="000000"/>
            </w:tcBorders>
            <w:vAlign w:val="center"/>
          </w:tcPr>
          <w:p w14:paraId="243BDEBB"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10</w:t>
            </w:r>
          </w:p>
        </w:tc>
      </w:tr>
      <w:tr w:rsidR="001B200E" w:rsidRPr="00E31C93" w14:paraId="081E0E5A" w14:textId="77777777" w:rsidTr="00CC6C1B">
        <w:trPr>
          <w:gridAfter w:val="1"/>
          <w:wAfter w:w="6" w:type="dxa"/>
          <w:trHeight w:val="443"/>
          <w:jc w:val="center"/>
        </w:trPr>
        <w:tc>
          <w:tcPr>
            <w:tcW w:w="6134" w:type="dxa"/>
            <w:tcBorders>
              <w:top w:val="nil"/>
              <w:left w:val="single" w:sz="4" w:space="0" w:color="000000"/>
              <w:bottom w:val="single" w:sz="4" w:space="0" w:color="000000"/>
              <w:right w:val="single" w:sz="4" w:space="0" w:color="000000"/>
            </w:tcBorders>
            <w:vAlign w:val="center"/>
          </w:tcPr>
          <w:p w14:paraId="4C2B48FC" w14:textId="77777777" w:rsidR="001B200E" w:rsidRPr="00E31C93" w:rsidRDefault="001B200E" w:rsidP="001B200E">
            <w:pPr>
              <w:rPr>
                <w:rFonts w:ascii="Aptos" w:eastAsia="Verdana" w:hAnsi="Aptos" w:cstheme="minorHAnsi"/>
                <w:color w:val="000000"/>
                <w:sz w:val="20"/>
                <w:szCs w:val="20"/>
                <w:lang w:val="es-CL" w:eastAsia="es-CL"/>
              </w:rPr>
            </w:pPr>
            <w:r w:rsidRPr="00E31C93">
              <w:rPr>
                <w:rFonts w:ascii="Aptos" w:eastAsia="Verdana" w:hAnsi="Aptos" w:cstheme="minorHAnsi"/>
                <w:color w:val="000000"/>
                <w:sz w:val="20"/>
                <w:szCs w:val="20"/>
                <w:lang w:val="es-CL" w:eastAsia="es-CL"/>
              </w:rPr>
              <w:t xml:space="preserve">Responde entre el 89% y el 75% de las preguntas, las respuestas desarrollan el tema de forma general, responden a lo que se consulta de forma correcta y da una idea clara del tema que se aborda. </w:t>
            </w:r>
          </w:p>
        </w:tc>
        <w:tc>
          <w:tcPr>
            <w:tcW w:w="1516" w:type="dxa"/>
            <w:tcBorders>
              <w:top w:val="nil"/>
              <w:left w:val="nil"/>
              <w:bottom w:val="single" w:sz="4" w:space="0" w:color="000000"/>
              <w:right w:val="single" w:sz="4" w:space="0" w:color="000000"/>
            </w:tcBorders>
            <w:vAlign w:val="center"/>
          </w:tcPr>
          <w:p w14:paraId="339BBA99"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6.0 a 6.5</w:t>
            </w:r>
          </w:p>
        </w:tc>
        <w:tc>
          <w:tcPr>
            <w:tcW w:w="1373" w:type="dxa"/>
            <w:tcBorders>
              <w:top w:val="nil"/>
              <w:left w:val="single" w:sz="4" w:space="0" w:color="000000"/>
              <w:bottom w:val="single" w:sz="4" w:space="0" w:color="000000"/>
              <w:right w:val="single" w:sz="4" w:space="0" w:color="000000"/>
            </w:tcBorders>
            <w:vAlign w:val="center"/>
          </w:tcPr>
          <w:p w14:paraId="78524B42"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7</w:t>
            </w:r>
          </w:p>
        </w:tc>
      </w:tr>
      <w:tr w:rsidR="001B200E" w:rsidRPr="00E31C93" w14:paraId="7E78F8DF" w14:textId="77777777" w:rsidTr="00CC6C1B">
        <w:trPr>
          <w:gridAfter w:val="1"/>
          <w:wAfter w:w="6" w:type="dxa"/>
          <w:trHeight w:val="443"/>
          <w:jc w:val="center"/>
        </w:trPr>
        <w:tc>
          <w:tcPr>
            <w:tcW w:w="6134" w:type="dxa"/>
            <w:tcBorders>
              <w:top w:val="nil"/>
              <w:left w:val="single" w:sz="4" w:space="0" w:color="000000"/>
              <w:bottom w:val="single" w:sz="4" w:space="0" w:color="000000"/>
              <w:right w:val="single" w:sz="4" w:space="0" w:color="000000"/>
            </w:tcBorders>
            <w:vAlign w:val="center"/>
          </w:tcPr>
          <w:p w14:paraId="0419516A"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color w:val="000000"/>
                <w:sz w:val="20"/>
                <w:szCs w:val="20"/>
                <w:lang w:val="es-CL" w:eastAsia="es-CL"/>
              </w:rPr>
              <w:t>Responde entre el 74% y el 60% de las preguntas, las respuestas desarrollan el tema en forma general, responden a lo que se consulta de forma correcta y dan una idea vaga o superficial de la temática consultada.</w:t>
            </w:r>
          </w:p>
        </w:tc>
        <w:tc>
          <w:tcPr>
            <w:tcW w:w="1516" w:type="dxa"/>
            <w:tcBorders>
              <w:top w:val="nil"/>
              <w:left w:val="nil"/>
              <w:bottom w:val="single" w:sz="4" w:space="0" w:color="000000"/>
              <w:right w:val="single" w:sz="4" w:space="0" w:color="000000"/>
            </w:tcBorders>
            <w:vAlign w:val="center"/>
          </w:tcPr>
          <w:p w14:paraId="5A550442"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5.5 a 5.9</w:t>
            </w:r>
          </w:p>
        </w:tc>
        <w:tc>
          <w:tcPr>
            <w:tcW w:w="1373" w:type="dxa"/>
            <w:tcBorders>
              <w:top w:val="nil"/>
              <w:left w:val="single" w:sz="4" w:space="0" w:color="000000"/>
              <w:bottom w:val="single" w:sz="4" w:space="0" w:color="000000"/>
              <w:right w:val="single" w:sz="4" w:space="0" w:color="000000"/>
            </w:tcBorders>
            <w:vAlign w:val="center"/>
          </w:tcPr>
          <w:p w14:paraId="0A912D06"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5</w:t>
            </w:r>
          </w:p>
        </w:tc>
      </w:tr>
      <w:tr w:rsidR="001B200E" w:rsidRPr="00E31C93" w14:paraId="08205660" w14:textId="77777777" w:rsidTr="00CC6C1B">
        <w:trPr>
          <w:gridAfter w:val="1"/>
          <w:wAfter w:w="6" w:type="dxa"/>
          <w:trHeight w:val="443"/>
          <w:jc w:val="center"/>
        </w:trPr>
        <w:tc>
          <w:tcPr>
            <w:tcW w:w="6134" w:type="dxa"/>
            <w:tcBorders>
              <w:top w:val="nil"/>
              <w:left w:val="single" w:sz="4" w:space="0" w:color="000000"/>
              <w:bottom w:val="single" w:sz="4" w:space="0" w:color="000000"/>
              <w:right w:val="single" w:sz="4" w:space="0" w:color="000000"/>
            </w:tcBorders>
            <w:vAlign w:val="center"/>
          </w:tcPr>
          <w:p w14:paraId="01F07DF9"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color w:val="000000"/>
                <w:sz w:val="20"/>
                <w:szCs w:val="20"/>
                <w:lang w:val="es-CL" w:eastAsia="es-CL"/>
              </w:rPr>
              <w:t>Responde entre el 59% y el 45% de las preguntas, las respuestas desarrollan el tema de forma básica, no responden exactamente a lo que se consulta y dan una idea vaga o superficial de la temática consultada.</w:t>
            </w:r>
          </w:p>
        </w:tc>
        <w:tc>
          <w:tcPr>
            <w:tcW w:w="1516" w:type="dxa"/>
            <w:tcBorders>
              <w:top w:val="nil"/>
              <w:left w:val="nil"/>
              <w:bottom w:val="single" w:sz="4" w:space="0" w:color="000000"/>
              <w:right w:val="single" w:sz="4" w:space="0" w:color="000000"/>
            </w:tcBorders>
            <w:vAlign w:val="center"/>
          </w:tcPr>
          <w:p w14:paraId="021D6FC9"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5.0 a 5.4</w:t>
            </w:r>
          </w:p>
        </w:tc>
        <w:tc>
          <w:tcPr>
            <w:tcW w:w="1373" w:type="dxa"/>
            <w:tcBorders>
              <w:top w:val="nil"/>
              <w:left w:val="single" w:sz="4" w:space="0" w:color="000000"/>
              <w:bottom w:val="single" w:sz="4" w:space="0" w:color="000000"/>
              <w:right w:val="single" w:sz="4" w:space="0" w:color="000000"/>
            </w:tcBorders>
            <w:vAlign w:val="center"/>
          </w:tcPr>
          <w:p w14:paraId="3E561996"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3</w:t>
            </w:r>
          </w:p>
        </w:tc>
      </w:tr>
      <w:tr w:rsidR="001B200E" w:rsidRPr="00E31C93" w14:paraId="244E4B3D" w14:textId="77777777" w:rsidTr="00CC6C1B">
        <w:trPr>
          <w:gridAfter w:val="1"/>
          <w:wAfter w:w="6" w:type="dxa"/>
          <w:trHeight w:val="443"/>
          <w:jc w:val="center"/>
        </w:trPr>
        <w:tc>
          <w:tcPr>
            <w:tcW w:w="6134" w:type="dxa"/>
            <w:tcBorders>
              <w:top w:val="nil"/>
              <w:left w:val="single" w:sz="4" w:space="0" w:color="000000"/>
              <w:bottom w:val="single" w:sz="4" w:space="0" w:color="000000"/>
              <w:right w:val="single" w:sz="4" w:space="0" w:color="000000"/>
            </w:tcBorders>
            <w:vAlign w:val="center"/>
          </w:tcPr>
          <w:p w14:paraId="5B9E4643" w14:textId="77777777" w:rsidR="001B200E" w:rsidRPr="00E31C93" w:rsidRDefault="001B200E" w:rsidP="001B200E">
            <w:pPr>
              <w:rPr>
                <w:rFonts w:ascii="Aptos" w:eastAsia="Verdana" w:hAnsi="Aptos" w:cstheme="minorHAnsi"/>
                <w:sz w:val="20"/>
                <w:szCs w:val="20"/>
                <w:lang w:val="es-CL" w:eastAsia="es-CL"/>
              </w:rPr>
            </w:pPr>
            <w:r w:rsidRPr="00E31C93">
              <w:rPr>
                <w:rFonts w:ascii="Aptos" w:eastAsia="Verdana" w:hAnsi="Aptos" w:cstheme="minorHAnsi"/>
                <w:color w:val="000000"/>
                <w:sz w:val="20"/>
                <w:szCs w:val="20"/>
                <w:lang w:val="es-CL" w:eastAsia="es-CL"/>
              </w:rPr>
              <w:t>Responde a menos del 45% de las preguntas, las respuestas desarrollan el tema en forma básica, no responden exactamente a lo que se consulta y dan una idea vaga o no conoce la temática consultada.</w:t>
            </w:r>
          </w:p>
        </w:tc>
        <w:tc>
          <w:tcPr>
            <w:tcW w:w="1516" w:type="dxa"/>
            <w:tcBorders>
              <w:top w:val="nil"/>
              <w:left w:val="nil"/>
              <w:bottom w:val="single" w:sz="4" w:space="0" w:color="000000"/>
              <w:right w:val="single" w:sz="4" w:space="0" w:color="000000"/>
            </w:tcBorders>
            <w:vAlign w:val="center"/>
          </w:tcPr>
          <w:p w14:paraId="61FA6AAE"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1.0 a 4.9</w:t>
            </w:r>
          </w:p>
        </w:tc>
        <w:tc>
          <w:tcPr>
            <w:tcW w:w="1373" w:type="dxa"/>
            <w:tcBorders>
              <w:top w:val="nil"/>
              <w:left w:val="single" w:sz="4" w:space="0" w:color="000000"/>
              <w:bottom w:val="single" w:sz="4" w:space="0" w:color="000000"/>
              <w:right w:val="single" w:sz="4" w:space="0" w:color="000000"/>
            </w:tcBorders>
            <w:vAlign w:val="center"/>
          </w:tcPr>
          <w:p w14:paraId="5EDB7617" w14:textId="77777777" w:rsidR="001B200E" w:rsidRPr="00E31C93" w:rsidRDefault="001B200E" w:rsidP="001B200E">
            <w:pPr>
              <w:jc w:val="center"/>
              <w:rPr>
                <w:rFonts w:ascii="Aptos" w:eastAsia="Verdana" w:hAnsi="Aptos" w:cstheme="minorHAnsi"/>
                <w:sz w:val="20"/>
                <w:szCs w:val="20"/>
                <w:lang w:val="es-CL" w:eastAsia="es-CL"/>
              </w:rPr>
            </w:pPr>
            <w:r w:rsidRPr="00E31C93">
              <w:rPr>
                <w:rFonts w:ascii="Aptos" w:eastAsia="Verdana" w:hAnsi="Aptos" w:cstheme="minorHAnsi"/>
                <w:sz w:val="20"/>
                <w:szCs w:val="20"/>
                <w:lang w:val="es-CL" w:eastAsia="es-CL"/>
              </w:rPr>
              <w:t>0</w:t>
            </w:r>
          </w:p>
        </w:tc>
      </w:tr>
    </w:tbl>
    <w:p w14:paraId="6AA938CD" w14:textId="77777777" w:rsidR="001B200E" w:rsidRPr="00E31C93" w:rsidRDefault="001B200E" w:rsidP="001B200E">
      <w:pPr>
        <w:spacing w:line="276" w:lineRule="auto"/>
        <w:jc w:val="both"/>
        <w:rPr>
          <w:rFonts w:ascii="Aptos" w:eastAsia="Verdana" w:hAnsi="Aptos" w:cstheme="minorHAnsi"/>
          <w:strike/>
          <w:sz w:val="20"/>
          <w:szCs w:val="20"/>
          <w:lang w:val="es-CL" w:eastAsia="es-CL"/>
        </w:rPr>
      </w:pPr>
    </w:p>
    <w:p w14:paraId="78F501E9" w14:textId="77777777" w:rsidR="001B200E" w:rsidRPr="00E31C93" w:rsidRDefault="001B200E" w:rsidP="001B200E">
      <w:pPr>
        <w:spacing w:line="276" w:lineRule="auto"/>
        <w:jc w:val="both"/>
        <w:rPr>
          <w:rFonts w:ascii="Aptos" w:eastAsia="Verdana" w:hAnsi="Aptos" w:cstheme="minorHAnsi"/>
          <w:sz w:val="20"/>
          <w:szCs w:val="20"/>
          <w:lang w:val="es-CL" w:eastAsia="es-CL"/>
        </w:rPr>
      </w:pPr>
      <w:bookmarkStart w:id="35" w:name="_heading=h.1fob9te" w:colFirst="0" w:colLast="0"/>
      <w:bookmarkEnd w:id="35"/>
      <w:r w:rsidRPr="00E31C93">
        <w:rPr>
          <w:rFonts w:ascii="Aptos" w:eastAsia="Verdana" w:hAnsi="Aptos" w:cstheme="minorHAnsi"/>
          <w:sz w:val="20"/>
          <w:szCs w:val="20"/>
          <w:lang w:val="es-CL" w:eastAsia="es-CL"/>
        </w:rPr>
        <w:t xml:space="preserve">El puntaje mínimo de aprobación de esta etapa para poder continuar en el proceso será de </w:t>
      </w:r>
      <w:r w:rsidRPr="00E31C93">
        <w:rPr>
          <w:rFonts w:ascii="Aptos" w:eastAsia="Verdana" w:hAnsi="Aptos" w:cstheme="minorHAnsi"/>
          <w:b/>
          <w:sz w:val="20"/>
          <w:szCs w:val="20"/>
          <w:lang w:val="es-CL" w:eastAsia="es-CL"/>
        </w:rPr>
        <w:t>5 puntos brutos</w:t>
      </w:r>
      <w:r w:rsidRPr="00E31C93">
        <w:rPr>
          <w:rFonts w:ascii="Aptos" w:eastAsia="Verdana" w:hAnsi="Aptos" w:cstheme="minorHAnsi"/>
          <w:sz w:val="20"/>
          <w:szCs w:val="20"/>
          <w:lang w:val="es-CL" w:eastAsia="es-CL"/>
        </w:rPr>
        <w:t>.</w:t>
      </w:r>
    </w:p>
    <w:p w14:paraId="6A5747FF" w14:textId="77777777" w:rsidR="004716DE" w:rsidRPr="00E31C93" w:rsidRDefault="004716DE">
      <w:pPr>
        <w:spacing w:line="276" w:lineRule="auto"/>
        <w:jc w:val="both"/>
        <w:rPr>
          <w:rFonts w:ascii="Aptos" w:eastAsia="Calibri" w:hAnsi="Aptos" w:cstheme="minorHAnsi"/>
          <w:sz w:val="20"/>
          <w:szCs w:val="20"/>
        </w:rPr>
      </w:pPr>
    </w:p>
    <w:p w14:paraId="3171E152" w14:textId="77777777" w:rsidR="004716DE" w:rsidRPr="00E31C93" w:rsidRDefault="004716DE">
      <w:pPr>
        <w:jc w:val="both"/>
        <w:rPr>
          <w:rFonts w:ascii="Aptos" w:eastAsia="Calibri" w:hAnsi="Aptos" w:cs="Calibri"/>
          <w:b/>
          <w:sz w:val="20"/>
          <w:szCs w:val="20"/>
        </w:rPr>
      </w:pPr>
    </w:p>
    <w:p w14:paraId="78DDDEE7" w14:textId="77777777"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1</w:t>
      </w:r>
      <w:r w:rsidR="001B200E" w:rsidRPr="00E31C93">
        <w:rPr>
          <w:rFonts w:ascii="Aptos" w:eastAsia="Calibri" w:hAnsi="Aptos" w:cs="Calibri"/>
          <w:b/>
          <w:color w:val="000000"/>
          <w:sz w:val="20"/>
          <w:szCs w:val="20"/>
        </w:rPr>
        <w:t>0</w:t>
      </w:r>
      <w:r w:rsidRPr="00E31C93">
        <w:rPr>
          <w:rFonts w:ascii="Aptos" w:eastAsia="Calibri" w:hAnsi="Aptos" w:cs="Calibri"/>
          <w:b/>
          <w:color w:val="000000"/>
          <w:sz w:val="20"/>
          <w:szCs w:val="20"/>
        </w:rPr>
        <w:t>. DE LA PONDERACIÓN DE LOS ANTECEDENTES.</w:t>
      </w:r>
    </w:p>
    <w:p w14:paraId="72BD3522" w14:textId="77777777"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color w:val="000000"/>
          <w:sz w:val="20"/>
          <w:szCs w:val="20"/>
        </w:rPr>
        <w:t xml:space="preserve"> </w:t>
      </w:r>
    </w:p>
    <w:p w14:paraId="5FAC44DF" w14:textId="77777777" w:rsidR="004716DE" w:rsidRPr="00E31C93" w:rsidRDefault="007E34E1">
      <w:pPr>
        <w:pBdr>
          <w:top w:val="nil"/>
          <w:left w:val="nil"/>
          <w:bottom w:val="nil"/>
          <w:right w:val="nil"/>
          <w:between w:val="nil"/>
        </w:pBdr>
        <w:spacing w:line="276" w:lineRule="auto"/>
        <w:ind w:firstLine="426"/>
        <w:jc w:val="both"/>
        <w:rPr>
          <w:rFonts w:ascii="Aptos" w:eastAsia="Calibri" w:hAnsi="Aptos" w:cs="Calibri"/>
          <w:b/>
          <w:color w:val="000000"/>
          <w:sz w:val="20"/>
          <w:szCs w:val="20"/>
        </w:rPr>
      </w:pPr>
      <w:r w:rsidRPr="00E31C93">
        <w:rPr>
          <w:rFonts w:ascii="Aptos" w:eastAsia="Calibri" w:hAnsi="Aptos" w:cs="Calibri"/>
          <w:color w:val="000000"/>
          <w:sz w:val="20"/>
          <w:szCs w:val="20"/>
        </w:rPr>
        <w:t>El diseño de la pauta de proceso será presentado junto al Acta de la primera reunión de la comisión, considerándose éste como el acuerdo tomado por la misma para este proceso específico.</w:t>
      </w:r>
    </w:p>
    <w:p w14:paraId="6EDB1206"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654F6969" w14:textId="77777777" w:rsidR="004716DE" w:rsidRPr="00E31C93" w:rsidRDefault="004716DE">
      <w:pPr>
        <w:pBdr>
          <w:top w:val="nil"/>
          <w:left w:val="nil"/>
          <w:bottom w:val="nil"/>
          <w:right w:val="nil"/>
          <w:between w:val="nil"/>
        </w:pBdr>
        <w:jc w:val="both"/>
        <w:rPr>
          <w:rFonts w:ascii="Aptos" w:eastAsia="Calibri" w:hAnsi="Aptos" w:cs="Calibri"/>
          <w:b/>
          <w:color w:val="000000"/>
          <w:sz w:val="20"/>
          <w:szCs w:val="20"/>
        </w:rPr>
      </w:pPr>
    </w:p>
    <w:p w14:paraId="328BDD74" w14:textId="77777777" w:rsidR="004716DE" w:rsidRPr="00E31C93" w:rsidRDefault="007E34E1">
      <w:pPr>
        <w:pBdr>
          <w:top w:val="nil"/>
          <w:left w:val="nil"/>
          <w:bottom w:val="nil"/>
          <w:right w:val="nil"/>
          <w:between w:val="nil"/>
        </w:pBdr>
        <w:jc w:val="both"/>
        <w:rPr>
          <w:rFonts w:ascii="Aptos" w:eastAsia="Calibri" w:hAnsi="Aptos" w:cs="Calibri"/>
          <w:b/>
          <w:color w:val="000000"/>
          <w:sz w:val="20"/>
          <w:szCs w:val="20"/>
        </w:rPr>
      </w:pPr>
      <w:r w:rsidRPr="00E31C93">
        <w:rPr>
          <w:rFonts w:ascii="Aptos" w:eastAsia="Calibri" w:hAnsi="Aptos" w:cs="Calibri"/>
          <w:b/>
          <w:color w:val="000000"/>
          <w:sz w:val="20"/>
          <w:szCs w:val="20"/>
        </w:rPr>
        <w:t>1</w:t>
      </w:r>
      <w:r w:rsidR="001B200E" w:rsidRPr="00E31C93">
        <w:rPr>
          <w:rFonts w:ascii="Aptos" w:eastAsia="Calibri" w:hAnsi="Aptos" w:cs="Calibri"/>
          <w:b/>
          <w:color w:val="000000"/>
          <w:sz w:val="20"/>
          <w:szCs w:val="20"/>
        </w:rPr>
        <w:t>1</w:t>
      </w:r>
      <w:r w:rsidRPr="00E31C93">
        <w:rPr>
          <w:rFonts w:ascii="Aptos" w:eastAsia="Calibri" w:hAnsi="Aptos" w:cs="Calibri"/>
          <w:b/>
          <w:color w:val="000000"/>
          <w:sz w:val="20"/>
          <w:szCs w:val="20"/>
        </w:rPr>
        <w:t>. DE LA NOTIFICACIÓN DE LOS RESULTADOS.</w:t>
      </w:r>
    </w:p>
    <w:p w14:paraId="3ABB6BBB" w14:textId="77777777" w:rsidR="004716DE" w:rsidRPr="00E31C93" w:rsidRDefault="004716DE">
      <w:pPr>
        <w:pBdr>
          <w:top w:val="nil"/>
          <w:left w:val="nil"/>
          <w:bottom w:val="nil"/>
          <w:right w:val="nil"/>
          <w:between w:val="nil"/>
        </w:pBdr>
        <w:jc w:val="both"/>
        <w:rPr>
          <w:rFonts w:ascii="Aptos" w:eastAsia="Calibri" w:hAnsi="Aptos" w:cs="Calibri"/>
          <w:color w:val="000000"/>
          <w:sz w:val="20"/>
          <w:szCs w:val="20"/>
        </w:rPr>
      </w:pPr>
    </w:p>
    <w:p w14:paraId="4320AE70" w14:textId="4406D04D" w:rsidR="004716DE" w:rsidRPr="00E31C93" w:rsidRDefault="007E34E1">
      <w:pPr>
        <w:pBdr>
          <w:top w:val="nil"/>
          <w:left w:val="nil"/>
          <w:bottom w:val="nil"/>
          <w:right w:val="nil"/>
          <w:between w:val="nil"/>
        </w:pBdr>
        <w:spacing w:line="276" w:lineRule="auto"/>
        <w:ind w:firstLine="426"/>
        <w:jc w:val="both"/>
        <w:rPr>
          <w:rFonts w:ascii="Aptos" w:eastAsia="Calibri" w:hAnsi="Aptos" w:cs="Calibri"/>
          <w:color w:val="000000"/>
          <w:sz w:val="20"/>
          <w:szCs w:val="20"/>
        </w:rPr>
      </w:pPr>
      <w:r w:rsidRPr="00E31C93">
        <w:rPr>
          <w:rFonts w:ascii="Aptos" w:eastAsia="Calibri" w:hAnsi="Aptos" w:cs="Calibri"/>
          <w:color w:val="000000"/>
          <w:sz w:val="20"/>
          <w:szCs w:val="20"/>
        </w:rPr>
        <w:t xml:space="preserve">Finalizado el proceso de selección y al término de la evaluación, la Unidad de </w:t>
      </w:r>
      <w:r w:rsidR="00B76E33" w:rsidRPr="00E31C93">
        <w:rPr>
          <w:rFonts w:ascii="Aptos" w:eastAsia="Calibri" w:hAnsi="Aptos" w:cs="Calibri"/>
          <w:color w:val="000000"/>
          <w:sz w:val="20"/>
          <w:szCs w:val="20"/>
        </w:rPr>
        <w:t>Desarrollo Organizacional</w:t>
      </w:r>
      <w:r w:rsidRPr="00E31C93">
        <w:rPr>
          <w:rFonts w:ascii="Aptos" w:eastAsia="Calibri" w:hAnsi="Aptos" w:cs="Calibri"/>
          <w:color w:val="000000"/>
          <w:sz w:val="20"/>
          <w:szCs w:val="20"/>
        </w:rPr>
        <w:t xml:space="preserve"> informará los resultados a los postulantes, enviando un correo electrónico, según la información señalada en sus antecedentes curriculares.</w:t>
      </w:r>
    </w:p>
    <w:p w14:paraId="57D0DFCB" w14:textId="77777777" w:rsidR="004716DE" w:rsidRPr="00E31C93" w:rsidRDefault="004716DE">
      <w:pPr>
        <w:pBdr>
          <w:top w:val="nil"/>
          <w:left w:val="nil"/>
          <w:bottom w:val="nil"/>
          <w:right w:val="nil"/>
          <w:between w:val="nil"/>
        </w:pBdr>
        <w:rPr>
          <w:rFonts w:ascii="Aptos" w:eastAsia="Calibri" w:hAnsi="Aptos" w:cs="Calibri"/>
          <w:color w:val="000000"/>
          <w:sz w:val="20"/>
          <w:szCs w:val="20"/>
        </w:rPr>
      </w:pPr>
    </w:p>
    <w:p w14:paraId="0326582D" w14:textId="77777777" w:rsidR="004716DE" w:rsidRPr="00E31C93" w:rsidRDefault="004716DE">
      <w:pPr>
        <w:pBdr>
          <w:top w:val="nil"/>
          <w:left w:val="nil"/>
          <w:bottom w:val="nil"/>
          <w:right w:val="nil"/>
          <w:between w:val="nil"/>
        </w:pBdr>
        <w:rPr>
          <w:rFonts w:ascii="Aptos" w:eastAsia="Calibri" w:hAnsi="Aptos" w:cs="Calibri"/>
          <w:color w:val="000000"/>
          <w:sz w:val="20"/>
          <w:szCs w:val="20"/>
        </w:rPr>
      </w:pPr>
    </w:p>
    <w:p w14:paraId="71115943" w14:textId="77777777" w:rsidR="004716DE" w:rsidRPr="00E31C93" w:rsidRDefault="007E34E1">
      <w:pPr>
        <w:pBdr>
          <w:top w:val="nil"/>
          <w:left w:val="nil"/>
          <w:bottom w:val="nil"/>
          <w:right w:val="nil"/>
          <w:between w:val="nil"/>
        </w:pBdr>
        <w:rPr>
          <w:rFonts w:ascii="Aptos" w:eastAsia="Calibri" w:hAnsi="Aptos" w:cs="Calibri"/>
          <w:b/>
          <w:color w:val="000000"/>
          <w:sz w:val="20"/>
          <w:szCs w:val="20"/>
        </w:rPr>
      </w:pPr>
      <w:r w:rsidRPr="00E31C93">
        <w:rPr>
          <w:rFonts w:ascii="Aptos" w:eastAsia="Calibri" w:hAnsi="Aptos" w:cs="Calibri"/>
          <w:b/>
          <w:color w:val="000000"/>
          <w:sz w:val="20"/>
          <w:szCs w:val="20"/>
        </w:rPr>
        <w:t>1</w:t>
      </w:r>
      <w:r w:rsidR="001B200E" w:rsidRPr="00E31C93">
        <w:rPr>
          <w:rFonts w:ascii="Aptos" w:eastAsia="Calibri" w:hAnsi="Aptos" w:cs="Calibri"/>
          <w:b/>
          <w:color w:val="000000"/>
          <w:sz w:val="20"/>
          <w:szCs w:val="20"/>
        </w:rPr>
        <w:t>2</w:t>
      </w:r>
      <w:r w:rsidRPr="00E31C93">
        <w:rPr>
          <w:rFonts w:ascii="Aptos" w:eastAsia="Calibri" w:hAnsi="Aptos" w:cs="Calibri"/>
          <w:b/>
          <w:color w:val="000000"/>
          <w:sz w:val="20"/>
          <w:szCs w:val="20"/>
        </w:rPr>
        <w:t>. ETAPA FINAL.</w:t>
      </w:r>
    </w:p>
    <w:p w14:paraId="419A51E8" w14:textId="77777777" w:rsidR="004716DE" w:rsidRPr="00E31C93" w:rsidRDefault="004716DE">
      <w:pPr>
        <w:pBdr>
          <w:top w:val="nil"/>
          <w:left w:val="nil"/>
          <w:bottom w:val="nil"/>
          <w:right w:val="nil"/>
          <w:between w:val="nil"/>
        </w:pBdr>
        <w:ind w:firstLine="708"/>
        <w:jc w:val="both"/>
        <w:rPr>
          <w:rFonts w:ascii="Aptos" w:eastAsia="Calibri" w:hAnsi="Aptos" w:cs="Calibri"/>
          <w:color w:val="000000"/>
          <w:sz w:val="20"/>
          <w:szCs w:val="20"/>
        </w:rPr>
      </w:pPr>
    </w:p>
    <w:p w14:paraId="584517B5" w14:textId="77777777" w:rsidR="001B200E" w:rsidRPr="00E31C93" w:rsidRDefault="001B200E" w:rsidP="001B200E">
      <w:pPr>
        <w:spacing w:line="276" w:lineRule="auto"/>
        <w:jc w:val="both"/>
        <w:rPr>
          <w:rFonts w:ascii="Aptos" w:eastAsia="Verdana" w:hAnsi="Aptos" w:cs="Verdana"/>
          <w:sz w:val="20"/>
          <w:szCs w:val="20"/>
          <w:lang w:val="es-CL" w:eastAsia="es-CL"/>
        </w:rPr>
      </w:pPr>
      <w:r w:rsidRPr="00E31C93">
        <w:rPr>
          <w:rFonts w:ascii="Aptos" w:eastAsia="Verdana" w:hAnsi="Aptos" w:cs="Verdana"/>
          <w:sz w:val="20"/>
          <w:szCs w:val="20"/>
          <w:lang w:val="es-CL" w:eastAsia="es-CL"/>
        </w:rPr>
        <w:lastRenderedPageBreak/>
        <w:t>Finalizado el trabajo del comité, éste procederá a enviar al Director del Hospital los resultados del proceso y realizará una propuesta para su análisis y decisión de provisión del cargo.</w:t>
      </w:r>
    </w:p>
    <w:p w14:paraId="6DAB6034" w14:textId="77777777" w:rsidR="001B200E" w:rsidRPr="00E31C93" w:rsidRDefault="001B200E" w:rsidP="001B200E">
      <w:pPr>
        <w:spacing w:line="276" w:lineRule="auto"/>
        <w:jc w:val="both"/>
        <w:rPr>
          <w:rFonts w:ascii="Aptos" w:eastAsia="Verdana" w:hAnsi="Aptos" w:cs="Verdana"/>
          <w:sz w:val="20"/>
          <w:szCs w:val="20"/>
          <w:lang w:val="es-CL" w:eastAsia="es-CL"/>
        </w:rPr>
      </w:pPr>
    </w:p>
    <w:p w14:paraId="6296A8D8" w14:textId="5740031E" w:rsidR="001B200E" w:rsidRPr="00E31C93" w:rsidRDefault="001B200E" w:rsidP="001B200E">
      <w:pPr>
        <w:spacing w:line="276" w:lineRule="auto"/>
        <w:jc w:val="both"/>
        <w:rPr>
          <w:rFonts w:ascii="Aptos" w:eastAsia="Verdana" w:hAnsi="Aptos" w:cs="Verdana"/>
          <w:sz w:val="20"/>
          <w:szCs w:val="20"/>
          <w:lang w:val="es-CL" w:eastAsia="es-CL"/>
        </w:rPr>
      </w:pPr>
      <w:r w:rsidRPr="00E31C93">
        <w:rPr>
          <w:rFonts w:ascii="Aptos" w:eastAsia="Verdana" w:hAnsi="Aptos" w:cs="Verdana"/>
          <w:sz w:val="20"/>
          <w:szCs w:val="20"/>
          <w:lang w:val="es-CL" w:eastAsia="es-CL"/>
        </w:rPr>
        <w:t xml:space="preserve">El </w:t>
      </w:r>
      <w:r w:rsidR="003D314F" w:rsidRPr="00E31C93">
        <w:rPr>
          <w:rFonts w:ascii="Aptos" w:eastAsia="Verdana" w:hAnsi="Aptos" w:cs="Verdana"/>
          <w:sz w:val="20"/>
          <w:szCs w:val="20"/>
          <w:lang w:val="es-CL" w:eastAsia="es-CL"/>
        </w:rPr>
        <w:t>director</w:t>
      </w:r>
      <w:r w:rsidRPr="00E31C93">
        <w:rPr>
          <w:rFonts w:ascii="Aptos" w:eastAsia="Verdana" w:hAnsi="Aptos" w:cs="Verdana"/>
          <w:sz w:val="20"/>
          <w:szCs w:val="20"/>
          <w:lang w:val="es-CL" w:eastAsia="es-CL"/>
        </w:rPr>
        <w:t>, podrá decidir por algunos de los postulantes propuestos por el Comité de selección, o bien podrá declarar desierto el proceso, de acuerdo a su resolución.</w:t>
      </w:r>
    </w:p>
    <w:p w14:paraId="48D84D58" w14:textId="77777777" w:rsidR="001B200E" w:rsidRPr="00E31C93" w:rsidRDefault="001B200E" w:rsidP="001B200E">
      <w:pPr>
        <w:spacing w:line="276" w:lineRule="auto"/>
        <w:jc w:val="both"/>
        <w:rPr>
          <w:rFonts w:ascii="Aptos" w:eastAsia="Verdana" w:hAnsi="Aptos" w:cs="Verdana"/>
          <w:sz w:val="20"/>
          <w:szCs w:val="20"/>
          <w:lang w:val="es-CL" w:eastAsia="es-CL"/>
        </w:rPr>
      </w:pPr>
    </w:p>
    <w:p w14:paraId="3572FA66" w14:textId="586FA822" w:rsidR="004716DE" w:rsidRPr="00E31C93" w:rsidRDefault="001B200E" w:rsidP="004220AF">
      <w:pPr>
        <w:spacing w:line="276" w:lineRule="auto"/>
        <w:jc w:val="both"/>
        <w:rPr>
          <w:rFonts w:ascii="Aptos" w:eastAsia="Verdana" w:hAnsi="Aptos" w:cs="Verdana"/>
          <w:sz w:val="20"/>
          <w:szCs w:val="20"/>
          <w:u w:val="single"/>
          <w:lang w:val="es-CL" w:eastAsia="es-CL"/>
        </w:rPr>
      </w:pPr>
      <w:bookmarkStart w:id="36" w:name="_Hlk171066144"/>
      <w:r w:rsidRPr="00E31C93">
        <w:rPr>
          <w:rFonts w:ascii="Aptos" w:eastAsia="Verdana" w:hAnsi="Aptos" w:cs="Verdana"/>
          <w:sz w:val="20"/>
          <w:szCs w:val="20"/>
          <w:lang w:val="es-CL" w:eastAsia="es-CL"/>
        </w:rPr>
        <w:t>En el caso de que un postulante quede seleccionado, este estará tres meses en periodo de prueba, en los cuales se evaluará si efectivamente se adecúa al perfil del cargo. Una vez pasado ese periodo la jefatura si lo considera pertinente determinará si se debe realizar la contratación anual o si solicitará una prórroga del periodo de evaluación, el cual puede extenderse hasta 3 meses. Independiente de la decisión, la jefatura directa será la responsable de notificar a la Unidad de Personal cómo proceder una vez transcurridos dos meses de prueba</w:t>
      </w:r>
      <w:bookmarkEnd w:id="36"/>
    </w:p>
    <w:sectPr w:rsidR="004716DE" w:rsidRPr="00E31C93">
      <w:headerReference w:type="default" r:id="rId15"/>
      <w:footerReference w:type="even" r:id="rId16"/>
      <w:footerReference w:type="default" r:id="rId17"/>
      <w:pgSz w:w="12242" w:h="15842"/>
      <w:pgMar w:top="1418" w:right="1134" w:bottom="1418"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María Paz Germain" w:date="2025-08-12T12:19:00Z" w:initials="MG">
    <w:p w14:paraId="519C8513" w14:textId="77777777" w:rsidR="00D9400E" w:rsidRDefault="00D9400E" w:rsidP="00D9400E">
      <w:pPr>
        <w:pStyle w:val="Textocomentario"/>
      </w:pPr>
      <w:r>
        <w:rPr>
          <w:rStyle w:val="Refdecomentario"/>
        </w:rPr>
        <w:annotationRef/>
      </w:r>
      <w:r>
        <w:t>Es interno de red o del hospital solamente?</w:t>
      </w:r>
    </w:p>
  </w:comment>
  <w:comment w:id="25" w:author="Camila Rosario Belén Cabezas Cruz" w:date="2025-08-12T12:37:00Z" w:initials="CC">
    <w:p w14:paraId="27975436" w14:textId="77777777" w:rsidR="00BD27E4" w:rsidRDefault="00BD27E4" w:rsidP="00BD27E4">
      <w:pPr>
        <w:pStyle w:val="Textocomentario"/>
      </w:pPr>
      <w:r>
        <w:rPr>
          <w:rStyle w:val="Refdecomentario"/>
        </w:rPr>
        <w:annotationRef/>
      </w:r>
      <w:r>
        <w:rPr>
          <w:lang w:val="es-MX"/>
        </w:rPr>
        <w:t>Del hospital solamente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9C8513" w15:done="1"/>
  <w15:commentEx w15:paraId="27975436" w15:paraIdParent="519C85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FCF162" w16cex:dateUtc="2025-08-12T16:19:00Z">
    <w16cex:extLst>
      <w16:ext w16:uri="{CE6994B0-6A32-4C9F-8C6B-6E91EDA988CE}">
        <cr:reactions xmlns:cr="http://schemas.microsoft.com/office/comments/2020/reactions">
          <cr:reaction reactionType="1">
            <cr:reactionInfo dateUtc="2025-08-12T16:37:15Z">
              <cr:user userId="S::Camila.Cabezas@redsalud.gob.cl::1c0eb0b2-b25b-4c06-a261-08e1aa418932" userProvider="AD" userName="Camila Rosario Belén Cabezas Cruz"/>
            </cr:reactionInfo>
            <cr:reactionInfo dateUtc="2025-08-12T19:04:24Z">
              <cr:user userId="c2393dc40695fc92" userProvider="Windows Live" userName="María Paz Germain"/>
            </cr:reactionInfo>
          </cr:reaction>
        </cr:reactions>
      </w16:ext>
    </w16cex:extLst>
  </w16cex:commentExtensible>
  <w16cex:commentExtensible w16cex:durableId="6B06D141" w16cex:dateUtc="2025-08-12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9C8513" w16cid:durableId="08FCF162"/>
  <w16cid:commentId w16cid:paraId="27975436" w16cid:durableId="6B06D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A309" w14:textId="77777777" w:rsidR="001913EE" w:rsidRDefault="001913EE">
      <w:r>
        <w:separator/>
      </w:r>
    </w:p>
  </w:endnote>
  <w:endnote w:type="continuationSeparator" w:id="0">
    <w:p w14:paraId="76825CAA" w14:textId="77777777" w:rsidR="001913EE" w:rsidRDefault="0019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obCL">
    <w:altName w:val="Calibri"/>
    <w:panose1 w:val="00000000000000000000"/>
    <w:charset w:val="00"/>
    <w:family w:val="modern"/>
    <w:notTrueType/>
    <w:pitch w:val="variable"/>
    <w:sig w:usb0="8000002F" w:usb1="4000005B"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A02A" w14:textId="77777777" w:rsidR="007E34E1" w:rsidRDefault="007E34E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7276416C" w14:textId="77777777" w:rsidR="007E34E1" w:rsidRDefault="007E34E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FDEF" w14:textId="77777777" w:rsidR="007E34E1" w:rsidRDefault="007E34E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67AA305" w14:textId="77777777" w:rsidR="007E34E1" w:rsidRDefault="00000000">
    <w:pPr>
      <w:pBdr>
        <w:top w:val="nil"/>
        <w:left w:val="nil"/>
        <w:bottom w:val="nil"/>
        <w:right w:val="nil"/>
        <w:between w:val="nil"/>
      </w:pBdr>
      <w:tabs>
        <w:tab w:val="center" w:pos="4252"/>
        <w:tab w:val="right" w:pos="8504"/>
      </w:tabs>
      <w:ind w:right="360"/>
      <w:jc w:val="center"/>
      <w:rPr>
        <w:rFonts w:ascii="Calibri" w:eastAsia="Calibri" w:hAnsi="Calibri" w:cs="Calibri"/>
        <w:color w:val="808080"/>
        <w:sz w:val="16"/>
        <w:szCs w:val="16"/>
      </w:rPr>
    </w:pPr>
    <w:r>
      <w:pict w14:anchorId="1B564AE2">
        <v:rect id="_x0000_i1026" style="width:0;height:1.5pt" o:hralign="center" o:hrstd="t" o:hr="t" fillcolor="#a0a0a0" stroked="f"/>
      </w:pict>
    </w:r>
  </w:p>
  <w:p w14:paraId="59CCF7EB" w14:textId="77777777" w:rsidR="007E34E1" w:rsidRDefault="007E34E1">
    <w:pPr>
      <w:pBdr>
        <w:top w:val="nil"/>
        <w:left w:val="nil"/>
        <w:bottom w:val="nil"/>
        <w:right w:val="nil"/>
        <w:between w:val="nil"/>
      </w:pBdr>
      <w:tabs>
        <w:tab w:val="center" w:pos="4252"/>
        <w:tab w:val="right" w:pos="8504"/>
      </w:tabs>
      <w:ind w:right="360"/>
      <w:jc w:val="center"/>
      <w:rPr>
        <w:rFonts w:ascii="Calibri" w:eastAsia="Calibri" w:hAnsi="Calibri" w:cs="Calibri"/>
        <w:color w:val="808080"/>
        <w:sz w:val="16"/>
        <w:szCs w:val="16"/>
      </w:rPr>
    </w:pPr>
    <w:r>
      <w:rPr>
        <w:rFonts w:ascii="Calibri" w:eastAsia="Calibri" w:hAnsi="Calibri" w:cs="Calibri"/>
        <w:color w:val="808080"/>
        <w:sz w:val="16"/>
        <w:szCs w:val="16"/>
      </w:rPr>
      <w:t>RECLUTAMIENTO Y SELECCIÓN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C39B6" w14:textId="77777777" w:rsidR="001913EE" w:rsidRDefault="001913EE">
      <w:r>
        <w:separator/>
      </w:r>
    </w:p>
  </w:footnote>
  <w:footnote w:type="continuationSeparator" w:id="0">
    <w:p w14:paraId="55153CD7" w14:textId="77777777" w:rsidR="001913EE" w:rsidRDefault="0019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E0E7" w14:textId="77777777" w:rsidR="007E34E1" w:rsidRDefault="007E34E1">
    <w:pPr>
      <w:pBdr>
        <w:top w:val="nil"/>
        <w:left w:val="nil"/>
        <w:bottom w:val="nil"/>
        <w:right w:val="nil"/>
        <w:between w:val="nil"/>
      </w:pBdr>
      <w:tabs>
        <w:tab w:val="center" w:pos="4252"/>
        <w:tab w:val="right" w:pos="8504"/>
        <w:tab w:val="left" w:pos="2580"/>
        <w:tab w:val="left" w:pos="2985"/>
      </w:tabs>
      <w:spacing w:after="120"/>
      <w:rPr>
        <w:b/>
        <w:color w:val="000000"/>
        <w:sz w:val="28"/>
        <w:szCs w:val="28"/>
      </w:rPr>
    </w:pPr>
    <w:r>
      <w:rPr>
        <w:noProof/>
      </w:rPr>
      <w:drawing>
        <wp:anchor distT="0" distB="0" distL="114300" distR="114300" simplePos="0" relativeHeight="251658240" behindDoc="0" locked="0" layoutInCell="1" hidden="0" allowOverlap="1" wp14:anchorId="23232306" wp14:editId="1603656A">
          <wp:simplePos x="0" y="0"/>
          <wp:positionH relativeFrom="column">
            <wp:posOffset>45721</wp:posOffset>
          </wp:positionH>
          <wp:positionV relativeFrom="paragraph">
            <wp:posOffset>-130809</wp:posOffset>
          </wp:positionV>
          <wp:extent cx="685165" cy="687705"/>
          <wp:effectExtent l="0" t="0" r="0" b="0"/>
          <wp:wrapSquare wrapText="bothSides" distT="0" distB="0" distL="114300" distR="114300"/>
          <wp:docPr id="3" name="image1.jpg" descr="GOB_CMYK"/>
          <wp:cNvGraphicFramePr/>
          <a:graphic xmlns:a="http://schemas.openxmlformats.org/drawingml/2006/main">
            <a:graphicData uri="http://schemas.openxmlformats.org/drawingml/2006/picture">
              <pic:pic xmlns:pic="http://schemas.openxmlformats.org/drawingml/2006/picture">
                <pic:nvPicPr>
                  <pic:cNvPr id="0" name="image1.jpg" descr="GOB_CMYK"/>
                  <pic:cNvPicPr preferRelativeResize="0"/>
                </pic:nvPicPr>
                <pic:blipFill>
                  <a:blip r:embed="rId1"/>
                  <a:srcRect/>
                  <a:stretch>
                    <a:fillRect/>
                  </a:stretch>
                </pic:blipFill>
                <pic:spPr>
                  <a:xfrm>
                    <a:off x="0" y="0"/>
                    <a:ext cx="685165" cy="687705"/>
                  </a:xfrm>
                  <a:prstGeom prst="rect">
                    <a:avLst/>
                  </a:prstGeom>
                  <a:ln/>
                </pic:spPr>
              </pic:pic>
            </a:graphicData>
          </a:graphic>
        </wp:anchor>
      </w:drawing>
    </w:r>
  </w:p>
  <w:p w14:paraId="0E72D117" w14:textId="77777777" w:rsidR="007E34E1" w:rsidRDefault="007E34E1">
    <w:pPr>
      <w:pBdr>
        <w:top w:val="nil"/>
        <w:left w:val="nil"/>
        <w:bottom w:val="single" w:sz="4" w:space="0" w:color="A5A5A5"/>
        <w:right w:val="nil"/>
        <w:between w:val="nil"/>
      </w:pBdr>
      <w:tabs>
        <w:tab w:val="center" w:pos="4252"/>
        <w:tab w:val="right" w:pos="8504"/>
        <w:tab w:val="left" w:pos="2580"/>
        <w:tab w:val="left" w:pos="2985"/>
      </w:tabs>
      <w:rPr>
        <w:b/>
        <w:color w:val="000000"/>
      </w:rPr>
    </w:pPr>
  </w:p>
  <w:p w14:paraId="65CC2AA8" w14:textId="77777777" w:rsidR="007E34E1" w:rsidRDefault="007E34E1">
    <w:pPr>
      <w:pBdr>
        <w:top w:val="nil"/>
        <w:left w:val="nil"/>
        <w:bottom w:val="single" w:sz="4" w:space="0" w:color="A5A5A5"/>
        <w:right w:val="nil"/>
        <w:between w:val="nil"/>
      </w:pBdr>
      <w:tabs>
        <w:tab w:val="center" w:pos="4252"/>
        <w:tab w:val="right" w:pos="8504"/>
        <w:tab w:val="left" w:pos="2580"/>
        <w:tab w:val="left" w:pos="2985"/>
      </w:tabs>
      <w:rPr>
        <w:rFonts w:ascii="Verdana" w:eastAsia="Verdana" w:hAnsi="Verdana" w:cs="Verdana"/>
        <w:b/>
        <w:color w:val="000000"/>
      </w:rPr>
    </w:pPr>
  </w:p>
  <w:p w14:paraId="648D5DEC" w14:textId="77777777" w:rsidR="007E34E1" w:rsidRDefault="007E34E1">
    <w:pPr>
      <w:pBdr>
        <w:top w:val="nil"/>
        <w:left w:val="nil"/>
        <w:bottom w:val="single" w:sz="4" w:space="0" w:color="A5A5A5"/>
        <w:right w:val="nil"/>
        <w:between w:val="nil"/>
      </w:pBdr>
      <w:tabs>
        <w:tab w:val="center" w:pos="4252"/>
        <w:tab w:val="right" w:pos="8504"/>
        <w:tab w:val="left" w:pos="2580"/>
        <w:tab w:val="left" w:pos="2985"/>
      </w:tabs>
      <w:rPr>
        <w:rFonts w:ascii="Arial Narrow" w:eastAsia="Arial Narrow" w:hAnsi="Arial Narrow" w:cs="Arial Narrow"/>
        <w:b/>
        <w:color w:val="000000"/>
        <w:sz w:val="14"/>
        <w:szCs w:val="14"/>
      </w:rPr>
    </w:pPr>
    <w:r>
      <w:rPr>
        <w:rFonts w:ascii="Arial Narrow" w:eastAsia="Arial Narrow" w:hAnsi="Arial Narrow" w:cs="Arial Narrow"/>
        <w:b/>
        <w:color w:val="000000"/>
        <w:sz w:val="14"/>
        <w:szCs w:val="14"/>
      </w:rPr>
      <w:t>MINISTERIO DE SALUD</w:t>
    </w:r>
  </w:p>
  <w:p w14:paraId="1E592058" w14:textId="77777777" w:rsidR="007E34E1" w:rsidRDefault="007E34E1">
    <w:pPr>
      <w:pBdr>
        <w:top w:val="nil"/>
        <w:left w:val="nil"/>
        <w:bottom w:val="single" w:sz="4" w:space="0" w:color="A5A5A5"/>
        <w:right w:val="nil"/>
        <w:between w:val="nil"/>
      </w:pBdr>
      <w:tabs>
        <w:tab w:val="center" w:pos="4252"/>
        <w:tab w:val="right" w:pos="8504"/>
        <w:tab w:val="left" w:pos="2580"/>
        <w:tab w:val="left" w:pos="2985"/>
      </w:tabs>
      <w:rPr>
        <w:rFonts w:ascii="Arial Narrow" w:eastAsia="Arial Narrow" w:hAnsi="Arial Narrow" w:cs="Arial Narrow"/>
        <w:b/>
        <w:color w:val="000000"/>
        <w:sz w:val="14"/>
        <w:szCs w:val="14"/>
      </w:rPr>
    </w:pPr>
    <w:r>
      <w:rPr>
        <w:rFonts w:ascii="Arial Narrow" w:eastAsia="Arial Narrow" w:hAnsi="Arial Narrow" w:cs="Arial Narrow"/>
        <w:b/>
        <w:color w:val="000000"/>
        <w:sz w:val="14"/>
        <w:szCs w:val="14"/>
      </w:rPr>
      <w:t>SERVICIO DE SALUD VIÑA DEL MAR QUILLOTA</w:t>
    </w:r>
  </w:p>
  <w:p w14:paraId="5C3AA23D" w14:textId="77777777" w:rsidR="007E34E1" w:rsidRDefault="007E34E1">
    <w:pPr>
      <w:pBdr>
        <w:top w:val="nil"/>
        <w:left w:val="nil"/>
        <w:bottom w:val="single" w:sz="4" w:space="0" w:color="A5A5A5"/>
        <w:right w:val="nil"/>
        <w:between w:val="nil"/>
      </w:pBdr>
      <w:tabs>
        <w:tab w:val="center" w:pos="4252"/>
        <w:tab w:val="right" w:pos="8504"/>
        <w:tab w:val="left" w:pos="2580"/>
        <w:tab w:val="left" w:pos="2985"/>
      </w:tabs>
      <w:rPr>
        <w:rFonts w:ascii="Arial Narrow" w:eastAsia="Arial Narrow" w:hAnsi="Arial Narrow" w:cs="Arial Narrow"/>
        <w:b/>
        <w:color w:val="000000"/>
        <w:sz w:val="14"/>
        <w:szCs w:val="14"/>
      </w:rPr>
    </w:pPr>
    <w:r>
      <w:rPr>
        <w:rFonts w:ascii="Arial Narrow" w:eastAsia="Arial Narrow" w:hAnsi="Arial Narrow" w:cs="Arial Narrow"/>
        <w:b/>
        <w:color w:val="000000"/>
        <w:sz w:val="14"/>
        <w:szCs w:val="14"/>
      </w:rPr>
      <w:t xml:space="preserve">UNIDAD DE CICLO DE VIDA </w:t>
    </w:r>
  </w:p>
  <w:p w14:paraId="506EE8EF" w14:textId="77777777" w:rsidR="007E34E1" w:rsidRDefault="007E34E1">
    <w:pPr>
      <w:pBdr>
        <w:top w:val="nil"/>
        <w:left w:val="nil"/>
        <w:bottom w:val="nil"/>
        <w:right w:val="nil"/>
        <w:between w:val="nil"/>
      </w:pBdr>
      <w:tabs>
        <w:tab w:val="center" w:pos="4252"/>
        <w:tab w:val="right" w:pos="8504"/>
      </w:tabs>
      <w:jc w:val="center"/>
      <w:rPr>
        <w:rFonts w:ascii="Calibri" w:eastAsia="Calibri" w:hAnsi="Calibri" w:cs="Calibri"/>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C1A"/>
    <w:multiLevelType w:val="multilevel"/>
    <w:tmpl w:val="C4B8715C"/>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1" w15:restartNumberingAfterBreak="0">
    <w:nsid w:val="163D441B"/>
    <w:multiLevelType w:val="multilevel"/>
    <w:tmpl w:val="F2E25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B6BB4"/>
    <w:multiLevelType w:val="multilevel"/>
    <w:tmpl w:val="6D969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A3467D"/>
    <w:multiLevelType w:val="multilevel"/>
    <w:tmpl w:val="B4E8C74E"/>
    <w:lvl w:ilvl="0">
      <w:start w:val="6"/>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D46222E"/>
    <w:multiLevelType w:val="multilevel"/>
    <w:tmpl w:val="FBB25EEA"/>
    <w:lvl w:ilvl="0">
      <w:numFmt w:val="bullet"/>
      <w:lvlText w:val="-"/>
      <w:lvlJc w:val="left"/>
      <w:pPr>
        <w:ind w:left="643" w:hanging="360"/>
      </w:pPr>
      <w:rPr>
        <w:rFonts w:ascii="Arial" w:eastAsia="Arial" w:hAnsi="Arial" w:cs="Arial"/>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15:restartNumberingAfterBreak="0">
    <w:nsid w:val="2F690852"/>
    <w:multiLevelType w:val="multilevel"/>
    <w:tmpl w:val="B4FA4A4C"/>
    <w:lvl w:ilvl="0">
      <w:start w:val="1"/>
      <w:numFmt w:val="bullet"/>
      <w:lvlText w:val="●"/>
      <w:lvlJc w:val="left"/>
      <w:pPr>
        <w:ind w:left="426" w:hanging="360"/>
      </w:pPr>
      <w:rPr>
        <w:rFonts w:ascii="Noto Sans Symbols" w:eastAsia="Noto Sans Symbols" w:hAnsi="Noto Sans Symbols" w:cs="Noto Sans Symbols"/>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6" w15:restartNumberingAfterBreak="0">
    <w:nsid w:val="30D93B99"/>
    <w:multiLevelType w:val="multilevel"/>
    <w:tmpl w:val="58C4D0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15:restartNumberingAfterBreak="0">
    <w:nsid w:val="3836256A"/>
    <w:multiLevelType w:val="multilevel"/>
    <w:tmpl w:val="10803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E61162"/>
    <w:multiLevelType w:val="hybridMultilevel"/>
    <w:tmpl w:val="FBD8536C"/>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9" w15:restartNumberingAfterBreak="0">
    <w:nsid w:val="39151D9C"/>
    <w:multiLevelType w:val="multilevel"/>
    <w:tmpl w:val="B81EC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4A72F0"/>
    <w:multiLevelType w:val="multilevel"/>
    <w:tmpl w:val="4CDAC7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DAC3E77"/>
    <w:multiLevelType w:val="multilevel"/>
    <w:tmpl w:val="411ADB6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2" w15:restartNumberingAfterBreak="0">
    <w:nsid w:val="444146D7"/>
    <w:multiLevelType w:val="multilevel"/>
    <w:tmpl w:val="BF2EC0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445F4615"/>
    <w:multiLevelType w:val="multilevel"/>
    <w:tmpl w:val="C6F08C9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15:restartNumberingAfterBreak="0">
    <w:nsid w:val="45685F9C"/>
    <w:multiLevelType w:val="multilevel"/>
    <w:tmpl w:val="C646F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1B6C7A"/>
    <w:multiLevelType w:val="hybridMultilevel"/>
    <w:tmpl w:val="0A3022A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86A488B"/>
    <w:multiLevelType w:val="hybridMultilevel"/>
    <w:tmpl w:val="16E83552"/>
    <w:lvl w:ilvl="0" w:tplc="3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A880462"/>
    <w:multiLevelType w:val="multilevel"/>
    <w:tmpl w:val="B59EEA1E"/>
    <w:lvl w:ilvl="0">
      <w:start w:val="1"/>
      <w:numFmt w:val="lowerLetter"/>
      <w:lvlText w:val="%1)"/>
      <w:lvlJc w:val="left"/>
      <w:pPr>
        <w:ind w:left="72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22736C"/>
    <w:multiLevelType w:val="multilevel"/>
    <w:tmpl w:val="77384334"/>
    <w:lvl w:ilvl="0">
      <w:numFmt w:val="bullet"/>
      <w:lvlText w:val="-"/>
      <w:lvlJc w:val="left"/>
      <w:pPr>
        <w:ind w:left="720" w:hanging="360"/>
      </w:pPr>
      <w:rPr>
        <w:rFonts w:ascii="Arial" w:eastAsia="Arial" w:hAnsi="Arial" w:cs="Arial"/>
        <w:b w:val="0"/>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9" w15:restartNumberingAfterBreak="0">
    <w:nsid w:val="4EDE56C2"/>
    <w:multiLevelType w:val="multilevel"/>
    <w:tmpl w:val="4AF887C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289151A"/>
    <w:multiLevelType w:val="multilevel"/>
    <w:tmpl w:val="9464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D69C3"/>
    <w:multiLevelType w:val="multilevel"/>
    <w:tmpl w:val="753CE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5C0F3B"/>
    <w:multiLevelType w:val="multilevel"/>
    <w:tmpl w:val="1B32A0D4"/>
    <w:lvl w:ilvl="0">
      <w:start w:val="7"/>
      <w:numFmt w:val="decimal"/>
      <w:lvlText w:val="%1."/>
      <w:lvlJc w:val="left"/>
      <w:pPr>
        <w:ind w:left="360" w:hanging="360"/>
      </w:pPr>
    </w:lvl>
    <w:lvl w:ilvl="1">
      <w:start w:val="2"/>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2328" w:hanging="1800"/>
      </w:pPr>
    </w:lvl>
  </w:abstractNum>
  <w:abstractNum w:abstractNumId="23" w15:restartNumberingAfterBreak="0">
    <w:nsid w:val="5E4A0DED"/>
    <w:multiLevelType w:val="multilevel"/>
    <w:tmpl w:val="C980B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216926"/>
    <w:multiLevelType w:val="multilevel"/>
    <w:tmpl w:val="380A6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36E4B9D"/>
    <w:multiLevelType w:val="multilevel"/>
    <w:tmpl w:val="0DC8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03E5060"/>
    <w:multiLevelType w:val="hybridMultilevel"/>
    <w:tmpl w:val="5A38B0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10E6C11"/>
    <w:multiLevelType w:val="multilevel"/>
    <w:tmpl w:val="0B0E5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9C0B58"/>
    <w:multiLevelType w:val="multilevel"/>
    <w:tmpl w:val="BE0430D6"/>
    <w:lvl w:ilvl="0">
      <w:start w:val="44"/>
      <w:numFmt w:val="bullet"/>
      <w:lvlText w:val="-"/>
      <w:lvlJc w:val="left"/>
      <w:pPr>
        <w:ind w:left="1080" w:hanging="360"/>
      </w:pPr>
      <w:rPr>
        <w:rFonts w:ascii="Calibri" w:eastAsia="Calibri" w:hAnsi="Calibri"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996447A"/>
    <w:multiLevelType w:val="multilevel"/>
    <w:tmpl w:val="6834F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855D6A"/>
    <w:multiLevelType w:val="multilevel"/>
    <w:tmpl w:val="F7B68D9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1" w15:restartNumberingAfterBreak="0">
    <w:nsid w:val="7B8C0DE5"/>
    <w:multiLevelType w:val="hybridMultilevel"/>
    <w:tmpl w:val="964EDA4A"/>
    <w:lvl w:ilvl="0" w:tplc="AD1EFFAE">
      <w:numFmt w:val="bullet"/>
      <w:lvlText w:val="-"/>
      <w:lvlJc w:val="left"/>
      <w:pPr>
        <w:ind w:left="720" w:hanging="360"/>
      </w:pPr>
      <w:rPr>
        <w:rFonts w:ascii="Arial Narrow" w:eastAsia="Times New Roman"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E6D7CC7"/>
    <w:multiLevelType w:val="multilevel"/>
    <w:tmpl w:val="82FA5602"/>
    <w:lvl w:ilvl="0">
      <w:start w:val="3"/>
      <w:numFmt w:val="decimal"/>
      <w:lvlText w:val="%1."/>
      <w:lvlJc w:val="left"/>
      <w:pPr>
        <w:ind w:left="426" w:hanging="360"/>
      </w:p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786" w:hanging="720"/>
      </w:pPr>
    </w:lvl>
    <w:lvl w:ilvl="5">
      <w:start w:val="1"/>
      <w:numFmt w:val="decimal"/>
      <w:lvlText w:val="%1.%2.%3.%4.%5.%6"/>
      <w:lvlJc w:val="left"/>
      <w:pPr>
        <w:ind w:left="1146" w:hanging="1080"/>
      </w:pPr>
    </w:lvl>
    <w:lvl w:ilvl="6">
      <w:start w:val="1"/>
      <w:numFmt w:val="decimal"/>
      <w:lvlText w:val="%1.%2.%3.%4.%5.%6.%7"/>
      <w:lvlJc w:val="left"/>
      <w:pPr>
        <w:ind w:left="1146" w:hanging="1080"/>
      </w:pPr>
    </w:lvl>
    <w:lvl w:ilvl="7">
      <w:start w:val="1"/>
      <w:numFmt w:val="decimal"/>
      <w:lvlText w:val="%1.%2.%3.%4.%5.%6.%7.%8"/>
      <w:lvlJc w:val="left"/>
      <w:pPr>
        <w:ind w:left="1506" w:hanging="1440"/>
      </w:pPr>
    </w:lvl>
    <w:lvl w:ilvl="8">
      <w:start w:val="1"/>
      <w:numFmt w:val="decimal"/>
      <w:lvlText w:val="%1.%2.%3.%4.%5.%6.%7.%8.%9"/>
      <w:lvlJc w:val="left"/>
      <w:pPr>
        <w:ind w:left="1506" w:hanging="1440"/>
      </w:pPr>
    </w:lvl>
  </w:abstractNum>
  <w:abstractNum w:abstractNumId="33" w15:restartNumberingAfterBreak="0">
    <w:nsid w:val="7F5B1039"/>
    <w:multiLevelType w:val="hybridMultilevel"/>
    <w:tmpl w:val="35CC2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FCE638D"/>
    <w:multiLevelType w:val="multilevel"/>
    <w:tmpl w:val="D514FF90"/>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FD563A9"/>
    <w:multiLevelType w:val="multilevel"/>
    <w:tmpl w:val="C646F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FD734D1"/>
    <w:multiLevelType w:val="multilevel"/>
    <w:tmpl w:val="C7245FD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048219321">
    <w:abstractNumId w:val="7"/>
  </w:num>
  <w:num w:numId="2" w16cid:durableId="559943394">
    <w:abstractNumId w:val="19"/>
  </w:num>
  <w:num w:numId="3" w16cid:durableId="1667857763">
    <w:abstractNumId w:val="29"/>
  </w:num>
  <w:num w:numId="4" w16cid:durableId="595021131">
    <w:abstractNumId w:val="24"/>
  </w:num>
  <w:num w:numId="5" w16cid:durableId="1588881443">
    <w:abstractNumId w:val="23"/>
  </w:num>
  <w:num w:numId="6" w16cid:durableId="1582449524">
    <w:abstractNumId w:val="6"/>
  </w:num>
  <w:num w:numId="7" w16cid:durableId="1660235327">
    <w:abstractNumId w:val="2"/>
  </w:num>
  <w:num w:numId="8" w16cid:durableId="596332728">
    <w:abstractNumId w:val="17"/>
  </w:num>
  <w:num w:numId="9" w16cid:durableId="2096322122">
    <w:abstractNumId w:val="36"/>
  </w:num>
  <w:num w:numId="10" w16cid:durableId="2060084814">
    <w:abstractNumId w:val="13"/>
  </w:num>
  <w:num w:numId="11" w16cid:durableId="496577882">
    <w:abstractNumId w:val="32"/>
  </w:num>
  <w:num w:numId="12" w16cid:durableId="774902990">
    <w:abstractNumId w:val="30"/>
  </w:num>
  <w:num w:numId="13" w16cid:durableId="941304342">
    <w:abstractNumId w:val="18"/>
  </w:num>
  <w:num w:numId="14" w16cid:durableId="1182204146">
    <w:abstractNumId w:val="22"/>
  </w:num>
  <w:num w:numId="15" w16cid:durableId="1589848098">
    <w:abstractNumId w:val="4"/>
  </w:num>
  <w:num w:numId="16" w16cid:durableId="1015115649">
    <w:abstractNumId w:val="21"/>
  </w:num>
  <w:num w:numId="17" w16cid:durableId="591933400">
    <w:abstractNumId w:val="26"/>
  </w:num>
  <w:num w:numId="18" w16cid:durableId="1259555862">
    <w:abstractNumId w:val="33"/>
  </w:num>
  <w:num w:numId="19" w16cid:durableId="788813963">
    <w:abstractNumId w:val="5"/>
  </w:num>
  <w:num w:numId="20" w16cid:durableId="992566998">
    <w:abstractNumId w:val="11"/>
  </w:num>
  <w:num w:numId="21" w16cid:durableId="1349911269">
    <w:abstractNumId w:val="28"/>
  </w:num>
  <w:num w:numId="22" w16cid:durableId="2117749604">
    <w:abstractNumId w:val="34"/>
  </w:num>
  <w:num w:numId="23" w16cid:durableId="1475830042">
    <w:abstractNumId w:val="3"/>
  </w:num>
  <w:num w:numId="24" w16cid:durableId="1961296665">
    <w:abstractNumId w:val="12"/>
  </w:num>
  <w:num w:numId="25" w16cid:durableId="1282372644">
    <w:abstractNumId w:val="10"/>
  </w:num>
  <w:num w:numId="26" w16cid:durableId="1220751924">
    <w:abstractNumId w:val="1"/>
  </w:num>
  <w:num w:numId="27" w16cid:durableId="1702894407">
    <w:abstractNumId w:val="25"/>
  </w:num>
  <w:num w:numId="28" w16cid:durableId="457338085">
    <w:abstractNumId w:val="27"/>
  </w:num>
  <w:num w:numId="29" w16cid:durableId="1807889201">
    <w:abstractNumId w:val="20"/>
  </w:num>
  <w:num w:numId="30" w16cid:durableId="166748668">
    <w:abstractNumId w:val="15"/>
  </w:num>
  <w:num w:numId="31" w16cid:durableId="1713532906">
    <w:abstractNumId w:val="31"/>
  </w:num>
  <w:num w:numId="32" w16cid:durableId="1137188562">
    <w:abstractNumId w:val="16"/>
  </w:num>
  <w:num w:numId="33" w16cid:durableId="960307784">
    <w:abstractNumId w:val="0"/>
  </w:num>
  <w:num w:numId="34" w16cid:durableId="336538101">
    <w:abstractNumId w:val="9"/>
  </w:num>
  <w:num w:numId="35" w16cid:durableId="326901984">
    <w:abstractNumId w:val="35"/>
  </w:num>
  <w:num w:numId="36" w16cid:durableId="1093163218">
    <w:abstractNumId w:val="14"/>
  </w:num>
  <w:num w:numId="37" w16cid:durableId="157230409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ía Paz Germain">
    <w15:presenceInfo w15:providerId="Windows Live" w15:userId="c2393dc40695fc92"/>
  </w15:person>
  <w15:person w15:author="Camila Rosario Belén Cabezas Cruz">
    <w15:presenceInfo w15:providerId="AD" w15:userId="S::Camila.Cabezas@redsalud.gob.cl::1c0eb0b2-b25b-4c06-a261-08e1aa418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DE"/>
    <w:rsid w:val="0002271B"/>
    <w:rsid w:val="00025D69"/>
    <w:rsid w:val="00051733"/>
    <w:rsid w:val="00054A92"/>
    <w:rsid w:val="0007128B"/>
    <w:rsid w:val="000846FB"/>
    <w:rsid w:val="00087D13"/>
    <w:rsid w:val="000D466B"/>
    <w:rsid w:val="000E099D"/>
    <w:rsid w:val="00105331"/>
    <w:rsid w:val="00106531"/>
    <w:rsid w:val="00110B0E"/>
    <w:rsid w:val="00122335"/>
    <w:rsid w:val="001913EE"/>
    <w:rsid w:val="00191477"/>
    <w:rsid w:val="00193E26"/>
    <w:rsid w:val="001B200E"/>
    <w:rsid w:val="001B51AE"/>
    <w:rsid w:val="001B5269"/>
    <w:rsid w:val="001B6FD8"/>
    <w:rsid w:val="001D43C6"/>
    <w:rsid w:val="001E1B0B"/>
    <w:rsid w:val="001F1129"/>
    <w:rsid w:val="00206DA4"/>
    <w:rsid w:val="00216172"/>
    <w:rsid w:val="00226195"/>
    <w:rsid w:val="0025727D"/>
    <w:rsid w:val="002630F5"/>
    <w:rsid w:val="00273638"/>
    <w:rsid w:val="00285378"/>
    <w:rsid w:val="002863EE"/>
    <w:rsid w:val="002C37A8"/>
    <w:rsid w:val="002C64A9"/>
    <w:rsid w:val="002E541F"/>
    <w:rsid w:val="003019B4"/>
    <w:rsid w:val="00310421"/>
    <w:rsid w:val="00313454"/>
    <w:rsid w:val="0033241B"/>
    <w:rsid w:val="00363AC1"/>
    <w:rsid w:val="003B5741"/>
    <w:rsid w:val="003C1548"/>
    <w:rsid w:val="003C16A7"/>
    <w:rsid w:val="003C7D37"/>
    <w:rsid w:val="003D314F"/>
    <w:rsid w:val="003E1E62"/>
    <w:rsid w:val="003E569F"/>
    <w:rsid w:val="003F245B"/>
    <w:rsid w:val="003F2D99"/>
    <w:rsid w:val="004220AF"/>
    <w:rsid w:val="004431C0"/>
    <w:rsid w:val="00444726"/>
    <w:rsid w:val="004716DE"/>
    <w:rsid w:val="0047562B"/>
    <w:rsid w:val="004948A6"/>
    <w:rsid w:val="004A0318"/>
    <w:rsid w:val="004A2DB5"/>
    <w:rsid w:val="004A4AAA"/>
    <w:rsid w:val="004B0454"/>
    <w:rsid w:val="004B1790"/>
    <w:rsid w:val="004C0F0E"/>
    <w:rsid w:val="004D2E68"/>
    <w:rsid w:val="004F1724"/>
    <w:rsid w:val="00535846"/>
    <w:rsid w:val="00555C74"/>
    <w:rsid w:val="005954F6"/>
    <w:rsid w:val="005A4130"/>
    <w:rsid w:val="005B0B39"/>
    <w:rsid w:val="005B7955"/>
    <w:rsid w:val="005B7A22"/>
    <w:rsid w:val="005D0448"/>
    <w:rsid w:val="005E4441"/>
    <w:rsid w:val="00606BFB"/>
    <w:rsid w:val="00615543"/>
    <w:rsid w:val="00637B8E"/>
    <w:rsid w:val="0066260C"/>
    <w:rsid w:val="0066577A"/>
    <w:rsid w:val="006672BB"/>
    <w:rsid w:val="006825C8"/>
    <w:rsid w:val="006858EB"/>
    <w:rsid w:val="0069100F"/>
    <w:rsid w:val="00694BE8"/>
    <w:rsid w:val="006A58C7"/>
    <w:rsid w:val="006F2F81"/>
    <w:rsid w:val="00735D6F"/>
    <w:rsid w:val="007B7ABC"/>
    <w:rsid w:val="007E34E1"/>
    <w:rsid w:val="007F3DEA"/>
    <w:rsid w:val="007F5C16"/>
    <w:rsid w:val="00843470"/>
    <w:rsid w:val="00843836"/>
    <w:rsid w:val="00854A9D"/>
    <w:rsid w:val="00863949"/>
    <w:rsid w:val="00876CE8"/>
    <w:rsid w:val="008F37DE"/>
    <w:rsid w:val="00913F4F"/>
    <w:rsid w:val="009245D3"/>
    <w:rsid w:val="00954F10"/>
    <w:rsid w:val="00965A1F"/>
    <w:rsid w:val="00975437"/>
    <w:rsid w:val="009850E3"/>
    <w:rsid w:val="00990DD3"/>
    <w:rsid w:val="009917AB"/>
    <w:rsid w:val="009B095F"/>
    <w:rsid w:val="009C4565"/>
    <w:rsid w:val="00A03296"/>
    <w:rsid w:val="00A36FD3"/>
    <w:rsid w:val="00A6219D"/>
    <w:rsid w:val="00A830CD"/>
    <w:rsid w:val="00AB2B5C"/>
    <w:rsid w:val="00B11125"/>
    <w:rsid w:val="00B134C9"/>
    <w:rsid w:val="00B6215E"/>
    <w:rsid w:val="00B76E33"/>
    <w:rsid w:val="00B85595"/>
    <w:rsid w:val="00BA32A3"/>
    <w:rsid w:val="00BD27E4"/>
    <w:rsid w:val="00BE2B85"/>
    <w:rsid w:val="00C67413"/>
    <w:rsid w:val="00C77B80"/>
    <w:rsid w:val="00C77CC4"/>
    <w:rsid w:val="00C81E86"/>
    <w:rsid w:val="00C931C9"/>
    <w:rsid w:val="00CA2224"/>
    <w:rsid w:val="00CA745F"/>
    <w:rsid w:val="00CB060D"/>
    <w:rsid w:val="00CC4FC0"/>
    <w:rsid w:val="00CD39C9"/>
    <w:rsid w:val="00D12F2F"/>
    <w:rsid w:val="00D84331"/>
    <w:rsid w:val="00D9400E"/>
    <w:rsid w:val="00DA2C66"/>
    <w:rsid w:val="00DC42E4"/>
    <w:rsid w:val="00DD43A1"/>
    <w:rsid w:val="00DE16B6"/>
    <w:rsid w:val="00DE2C08"/>
    <w:rsid w:val="00E00DAF"/>
    <w:rsid w:val="00E04876"/>
    <w:rsid w:val="00E12C3F"/>
    <w:rsid w:val="00E14AAD"/>
    <w:rsid w:val="00E2088F"/>
    <w:rsid w:val="00E31C93"/>
    <w:rsid w:val="00E50474"/>
    <w:rsid w:val="00E54D47"/>
    <w:rsid w:val="00E7540A"/>
    <w:rsid w:val="00EB5306"/>
    <w:rsid w:val="00ED4A9E"/>
    <w:rsid w:val="00EF63E0"/>
    <w:rsid w:val="00F71129"/>
    <w:rsid w:val="00F745F6"/>
    <w:rsid w:val="00F932AD"/>
    <w:rsid w:val="00FC77D9"/>
    <w:rsid w:val="00FD127E"/>
    <w:rsid w:val="00FE55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D70C"/>
  <w15:docId w15:val="{EB901DAE-F6CC-484A-9C53-6408C20E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E79"/>
    <w:rPr>
      <w:lang w:eastAsia="es-ES"/>
    </w:rPr>
  </w:style>
  <w:style w:type="paragraph" w:styleId="Ttulo1">
    <w:name w:val="heading 1"/>
    <w:basedOn w:val="Normal"/>
    <w:next w:val="Normal"/>
    <w:link w:val="Ttulo1Car"/>
    <w:uiPriority w:val="9"/>
    <w:qFormat/>
    <w:rsid w:val="003722BE"/>
    <w:pPr>
      <w:keepNext/>
      <w:jc w:val="both"/>
      <w:outlineLvl w:val="0"/>
    </w:pPr>
    <w:rPr>
      <w:rFonts w:ascii="Comic Sans MS" w:hAnsi="Comic Sans MS"/>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link w:val="TtuloCar"/>
    <w:uiPriority w:val="10"/>
    <w:qFormat/>
    <w:rsid w:val="003722BE"/>
    <w:pPr>
      <w:jc w:val="center"/>
    </w:pPr>
    <w:rPr>
      <w:rFonts w:ascii="Comic Sans MS" w:hAnsi="Comic Sans MS"/>
      <w:b/>
      <w:sz w:val="28"/>
      <w:szCs w:val="20"/>
    </w:rPr>
  </w:style>
  <w:style w:type="character" w:customStyle="1" w:styleId="Ttulo1Car">
    <w:name w:val="Título 1 Car"/>
    <w:link w:val="Ttulo1"/>
    <w:uiPriority w:val="99"/>
    <w:locked/>
    <w:rsid w:val="00B65652"/>
    <w:rPr>
      <w:rFonts w:ascii="Cambria" w:hAnsi="Cambria" w:cs="Times New Roman"/>
      <w:b/>
      <w:bCs/>
      <w:kern w:val="32"/>
      <w:sz w:val="32"/>
      <w:szCs w:val="32"/>
      <w:lang w:val="es-ES" w:eastAsia="es-ES"/>
    </w:rPr>
  </w:style>
  <w:style w:type="table" w:styleId="Tablaconcuadrcula">
    <w:name w:val="Table Grid"/>
    <w:basedOn w:val="Tablanormal"/>
    <w:uiPriority w:val="59"/>
    <w:rsid w:val="0023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5270A"/>
    <w:rPr>
      <w:rFonts w:ascii="Arial" w:hAnsi="Arial"/>
      <w:szCs w:val="20"/>
      <w:lang w:val="es-MX" w:eastAsia="es-CL"/>
    </w:rPr>
  </w:style>
  <w:style w:type="character" w:customStyle="1" w:styleId="TextoindependienteCar">
    <w:name w:val="Texto independiente Car"/>
    <w:link w:val="Textoindependiente"/>
    <w:uiPriority w:val="99"/>
    <w:locked/>
    <w:rsid w:val="00B65652"/>
    <w:rPr>
      <w:rFonts w:cs="Times New Roman"/>
      <w:sz w:val="24"/>
      <w:szCs w:val="24"/>
      <w:lang w:val="es-ES" w:eastAsia="es-ES"/>
    </w:rPr>
  </w:style>
  <w:style w:type="character" w:styleId="Hipervnculo">
    <w:name w:val="Hyperlink"/>
    <w:uiPriority w:val="99"/>
    <w:rsid w:val="0055270A"/>
    <w:rPr>
      <w:rFonts w:cs="Times New Roman"/>
      <w:color w:val="0000FF"/>
      <w:u w:val="single"/>
    </w:rPr>
  </w:style>
  <w:style w:type="paragraph" w:styleId="Piedepgina">
    <w:name w:val="footer"/>
    <w:basedOn w:val="Normal"/>
    <w:link w:val="PiedepginaCar"/>
    <w:rsid w:val="00297256"/>
    <w:pPr>
      <w:tabs>
        <w:tab w:val="center" w:pos="4252"/>
        <w:tab w:val="right" w:pos="8504"/>
      </w:tabs>
    </w:pPr>
  </w:style>
  <w:style w:type="character" w:customStyle="1" w:styleId="PiedepginaCar">
    <w:name w:val="Pie de página Car"/>
    <w:link w:val="Piedepgina"/>
    <w:uiPriority w:val="99"/>
    <w:semiHidden/>
    <w:locked/>
    <w:rsid w:val="00B65652"/>
    <w:rPr>
      <w:rFonts w:cs="Times New Roman"/>
      <w:sz w:val="24"/>
      <w:szCs w:val="24"/>
      <w:lang w:val="es-ES" w:eastAsia="es-ES"/>
    </w:rPr>
  </w:style>
  <w:style w:type="character" w:styleId="Nmerodepgina">
    <w:name w:val="page number"/>
    <w:uiPriority w:val="99"/>
    <w:rsid w:val="00297256"/>
    <w:rPr>
      <w:rFonts w:cs="Times New Roman"/>
    </w:rPr>
  </w:style>
  <w:style w:type="paragraph" w:styleId="Encabezado">
    <w:name w:val="header"/>
    <w:basedOn w:val="Normal"/>
    <w:link w:val="EncabezadoCar"/>
    <w:uiPriority w:val="99"/>
    <w:rsid w:val="00297256"/>
    <w:pPr>
      <w:tabs>
        <w:tab w:val="center" w:pos="4252"/>
        <w:tab w:val="right" w:pos="8504"/>
      </w:tabs>
    </w:pPr>
  </w:style>
  <w:style w:type="character" w:customStyle="1" w:styleId="EncabezadoCar">
    <w:name w:val="Encabezado Car"/>
    <w:link w:val="Encabezado"/>
    <w:uiPriority w:val="99"/>
    <w:locked/>
    <w:rsid w:val="001F774F"/>
    <w:rPr>
      <w:rFonts w:cs="Times New Roman"/>
      <w:sz w:val="24"/>
      <w:szCs w:val="24"/>
      <w:lang w:val="es-ES" w:eastAsia="es-ES"/>
    </w:rPr>
  </w:style>
  <w:style w:type="character" w:customStyle="1" w:styleId="TtuloCar">
    <w:name w:val="Título Car"/>
    <w:link w:val="Ttulo"/>
    <w:uiPriority w:val="99"/>
    <w:locked/>
    <w:rsid w:val="00B65652"/>
    <w:rPr>
      <w:rFonts w:ascii="Cambria" w:hAnsi="Cambria" w:cs="Times New Roman"/>
      <w:b/>
      <w:bCs/>
      <w:kern w:val="28"/>
      <w:sz w:val="32"/>
      <w:szCs w:val="32"/>
      <w:lang w:val="es-ES" w:eastAsia="es-ES"/>
    </w:rPr>
  </w:style>
  <w:style w:type="paragraph" w:styleId="Prrafodelista">
    <w:name w:val="List Paragraph"/>
    <w:basedOn w:val="Normal"/>
    <w:uiPriority w:val="34"/>
    <w:qFormat/>
    <w:rsid w:val="006566FE"/>
    <w:pPr>
      <w:spacing w:after="200" w:line="276" w:lineRule="auto"/>
      <w:ind w:left="720"/>
      <w:contextualSpacing/>
    </w:pPr>
    <w:rPr>
      <w:rFonts w:ascii="Calibri" w:hAnsi="Calibri"/>
      <w:sz w:val="22"/>
      <w:szCs w:val="22"/>
      <w:lang w:eastAsia="en-US"/>
    </w:rPr>
  </w:style>
  <w:style w:type="table" w:customStyle="1" w:styleId="Listaclara-nfasis11">
    <w:name w:val="Lista clara - Énfasis 11"/>
    <w:uiPriority w:val="99"/>
    <w:rsid w:val="006566FE"/>
    <w:rPr>
      <w:rFonts w:ascii="Calibri" w:hAnsi="Calibri"/>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fault">
    <w:name w:val="Default"/>
    <w:rsid w:val="00EF7B8A"/>
    <w:pPr>
      <w:autoSpaceDE w:val="0"/>
      <w:autoSpaceDN w:val="0"/>
      <w:adjustRightInd w:val="0"/>
    </w:pPr>
    <w:rPr>
      <w:rFonts w:ascii="Arial" w:hAnsi="Arial" w:cs="Arial"/>
      <w:color w:val="000000"/>
      <w:lang w:eastAsia="en-US"/>
    </w:rPr>
  </w:style>
  <w:style w:type="paragraph" w:styleId="Textodeglobo">
    <w:name w:val="Balloon Text"/>
    <w:basedOn w:val="Normal"/>
    <w:link w:val="TextodegloboCar"/>
    <w:uiPriority w:val="99"/>
    <w:rsid w:val="00F66878"/>
    <w:rPr>
      <w:rFonts w:ascii="Tahoma" w:hAnsi="Tahoma" w:cs="Tahoma"/>
      <w:sz w:val="16"/>
      <w:szCs w:val="16"/>
    </w:rPr>
  </w:style>
  <w:style w:type="character" w:customStyle="1" w:styleId="TextodegloboCar">
    <w:name w:val="Texto de globo Car"/>
    <w:link w:val="Textodeglobo"/>
    <w:uiPriority w:val="99"/>
    <w:locked/>
    <w:rsid w:val="00F66878"/>
    <w:rPr>
      <w:rFonts w:ascii="Tahoma" w:hAnsi="Tahoma" w:cs="Tahoma"/>
      <w:sz w:val="16"/>
      <w:szCs w:val="16"/>
      <w:lang w:val="es-ES" w:eastAsia="es-ES"/>
    </w:rPr>
  </w:style>
  <w:style w:type="paragraph" w:styleId="NormalWeb">
    <w:name w:val="Normal (Web)"/>
    <w:basedOn w:val="Normal"/>
    <w:uiPriority w:val="99"/>
    <w:rsid w:val="00BC0297"/>
    <w:pPr>
      <w:spacing w:before="100" w:beforeAutospacing="1" w:after="100" w:afterAutospacing="1"/>
    </w:pPr>
  </w:style>
  <w:style w:type="character" w:styleId="Textoennegrita">
    <w:name w:val="Strong"/>
    <w:uiPriority w:val="99"/>
    <w:qFormat/>
    <w:locked/>
    <w:rsid w:val="00BC0297"/>
    <w:rPr>
      <w:rFonts w:cs="Times New Roman"/>
      <w:b/>
      <w:bCs/>
    </w:rPr>
  </w:style>
  <w:style w:type="character" w:customStyle="1" w:styleId="apple-converted-space">
    <w:name w:val="apple-converted-space"/>
    <w:rsid w:val="00BC0297"/>
    <w:rPr>
      <w:rFonts w:cs="Times New Roman"/>
    </w:rPr>
  </w:style>
  <w:style w:type="character" w:styleId="Refdecomentario">
    <w:name w:val="annotation reference"/>
    <w:uiPriority w:val="99"/>
    <w:semiHidden/>
    <w:unhideWhenUsed/>
    <w:rsid w:val="004B0012"/>
    <w:rPr>
      <w:sz w:val="16"/>
      <w:szCs w:val="16"/>
    </w:rPr>
  </w:style>
  <w:style w:type="paragraph" w:styleId="Textocomentario">
    <w:name w:val="annotation text"/>
    <w:basedOn w:val="Normal"/>
    <w:link w:val="TextocomentarioCar"/>
    <w:uiPriority w:val="99"/>
    <w:unhideWhenUsed/>
    <w:rsid w:val="004B0012"/>
    <w:rPr>
      <w:sz w:val="20"/>
      <w:szCs w:val="20"/>
    </w:rPr>
  </w:style>
  <w:style w:type="character" w:customStyle="1" w:styleId="TextocomentarioCar">
    <w:name w:val="Texto comentario Car"/>
    <w:link w:val="Textocomentario"/>
    <w:uiPriority w:val="99"/>
    <w:rsid w:val="004B0012"/>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0012"/>
    <w:rPr>
      <w:b/>
      <w:bCs/>
    </w:rPr>
  </w:style>
  <w:style w:type="character" w:customStyle="1" w:styleId="AsuntodelcomentarioCar">
    <w:name w:val="Asunto del comentario Car"/>
    <w:link w:val="Asuntodelcomentario"/>
    <w:uiPriority w:val="99"/>
    <w:semiHidden/>
    <w:rsid w:val="004B0012"/>
    <w:rPr>
      <w:b/>
      <w:bCs/>
      <w:sz w:val="20"/>
      <w:szCs w:val="20"/>
      <w:lang w:val="es-ES" w:eastAsia="es-ES"/>
    </w:rPr>
  </w:style>
  <w:style w:type="paragraph" w:styleId="Textoindependiente2">
    <w:name w:val="Body Text 2"/>
    <w:basedOn w:val="Normal"/>
    <w:link w:val="Textoindependiente2Car"/>
    <w:uiPriority w:val="99"/>
    <w:unhideWhenUsed/>
    <w:rsid w:val="002C1D0E"/>
    <w:pPr>
      <w:spacing w:after="120" w:line="480" w:lineRule="auto"/>
    </w:pPr>
  </w:style>
  <w:style w:type="character" w:customStyle="1" w:styleId="Textoindependiente2Car">
    <w:name w:val="Texto independiente 2 Car"/>
    <w:link w:val="Textoindependiente2"/>
    <w:uiPriority w:val="99"/>
    <w:rsid w:val="002C1D0E"/>
    <w:rPr>
      <w:sz w:val="24"/>
      <w:szCs w:val="24"/>
      <w:lang w:val="es-ES" w:eastAsia="es-ES"/>
    </w:rPr>
  </w:style>
  <w:style w:type="paragraph" w:customStyle="1" w:styleId="Listavistosa-nfasis11">
    <w:name w:val="Lista vistosa - Énfasis 11"/>
    <w:basedOn w:val="Normal"/>
    <w:uiPriority w:val="34"/>
    <w:qFormat/>
    <w:rsid w:val="00E4419F"/>
    <w:pPr>
      <w:spacing w:after="200" w:line="276" w:lineRule="auto"/>
      <w:ind w:left="720"/>
      <w:contextualSpacing/>
    </w:pPr>
    <w:rPr>
      <w:rFonts w:ascii="Calibri" w:hAnsi="Calibri"/>
      <w:sz w:val="22"/>
      <w:szCs w:val="22"/>
      <w:lang w:eastAsia="en-US"/>
    </w:rPr>
  </w:style>
  <w:style w:type="character" w:customStyle="1" w:styleId="Mencinsinresolver1">
    <w:name w:val="Mención sin resolver1"/>
    <w:basedOn w:val="Fuentedeprrafopredeter"/>
    <w:uiPriority w:val="99"/>
    <w:semiHidden/>
    <w:unhideWhenUsed/>
    <w:rsid w:val="00587E7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273638"/>
    <w:rPr>
      <w:color w:val="605E5C"/>
      <w:shd w:val="clear" w:color="auto" w:fill="E1DFDD"/>
    </w:rPr>
  </w:style>
  <w:style w:type="paragraph" w:customStyle="1" w:styleId="TableParagraph">
    <w:name w:val="Table Paragraph"/>
    <w:basedOn w:val="Normal"/>
    <w:uiPriority w:val="1"/>
    <w:qFormat/>
    <w:rsid w:val="00735D6F"/>
    <w:pPr>
      <w:widowControl w:val="0"/>
      <w:autoSpaceDE w:val="0"/>
      <w:autoSpaceDN w:val="0"/>
    </w:pPr>
    <w:rPr>
      <w:rFonts w:ascii="Calibri" w:eastAsia="Calibri" w:hAnsi="Calibri" w:cs="Calibri"/>
      <w:sz w:val="22"/>
      <w:szCs w:val="22"/>
      <w:lang w:eastAsia="en-US"/>
    </w:rPr>
  </w:style>
  <w:style w:type="paragraph" w:styleId="Revisin">
    <w:name w:val="Revision"/>
    <w:hidden/>
    <w:uiPriority w:val="99"/>
    <w:semiHidden/>
    <w:rsid w:val="00E31C93"/>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637507">
      <w:bodyDiv w:val="1"/>
      <w:marLeft w:val="0"/>
      <w:marRight w:val="0"/>
      <w:marTop w:val="0"/>
      <w:marBottom w:val="0"/>
      <w:divBdr>
        <w:top w:val="none" w:sz="0" w:space="0" w:color="auto"/>
        <w:left w:val="none" w:sz="0" w:space="0" w:color="auto"/>
        <w:bottom w:val="none" w:sz="0" w:space="0" w:color="auto"/>
        <w:right w:val="none" w:sz="0" w:space="0" w:color="auto"/>
      </w:divBdr>
    </w:div>
    <w:div w:id="1641181630">
      <w:bodyDiv w:val="1"/>
      <w:marLeft w:val="0"/>
      <w:marRight w:val="0"/>
      <w:marTop w:val="0"/>
      <w:marBottom w:val="0"/>
      <w:divBdr>
        <w:top w:val="none" w:sz="0" w:space="0" w:color="auto"/>
        <w:left w:val="none" w:sz="0" w:space="0" w:color="auto"/>
        <w:bottom w:val="none" w:sz="0" w:space="0" w:color="auto"/>
        <w:right w:val="none" w:sz="0" w:space="0" w:color="auto"/>
      </w:divBdr>
    </w:div>
    <w:div w:id="1663852442">
      <w:bodyDiv w:val="1"/>
      <w:marLeft w:val="0"/>
      <w:marRight w:val="0"/>
      <w:marTop w:val="0"/>
      <w:marBottom w:val="0"/>
      <w:divBdr>
        <w:top w:val="none" w:sz="0" w:space="0" w:color="auto"/>
        <w:left w:val="none" w:sz="0" w:space="0" w:color="auto"/>
        <w:bottom w:val="none" w:sz="0" w:space="0" w:color="auto"/>
        <w:right w:val="none" w:sz="0" w:space="0" w:color="auto"/>
      </w:divBdr>
    </w:div>
    <w:div w:id="179578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svq.cl"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ssvq.cl"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4zB2u+bdbVxP044JvqIhHXwGeQ==">AMUW2mXIwic+SMxn2el5AxdpsHJIV4pazCeWj+sQFQFyQ3nznEOGQUv1jnDlRUqdeaNN2x8o40rtqk2zLsbkZAN0HOAEufjug5cqb9/aEDv+hOHzs8zbvxld63HwJWhsmWPRiUMxKpou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75AFCD-F6B2-4C4D-97F3-CCA20AD9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3686</Words>
  <Characters>20276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Germain</dc:creator>
  <cp:lastModifiedBy>Camila Rosario Belén Cabezas Cruz</cp:lastModifiedBy>
  <cp:revision>3</cp:revision>
  <cp:lastPrinted>2024-07-15T19:05:00Z</cp:lastPrinted>
  <dcterms:created xsi:type="dcterms:W3CDTF">2025-08-12T19:21:00Z</dcterms:created>
  <dcterms:modified xsi:type="dcterms:W3CDTF">2025-08-12T19:22:00Z</dcterms:modified>
</cp:coreProperties>
</file>